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E27367" w14:textId="77777777" w:rsidR="0084107A" w:rsidRPr="0084107A" w:rsidRDefault="0084107A" w:rsidP="008410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Sylfaen" w:eastAsia="Times New Roman" w:hAnsi="Sylfaen" w:cs="Sylfaen"/>
          <w:b/>
          <w:bCs/>
          <w:i/>
          <w:sz w:val="24"/>
          <w:szCs w:val="24"/>
          <w:u w:val="single"/>
          <w:lang w:val="ka-GE" w:eastAsia="ru-RU"/>
        </w:rPr>
      </w:pPr>
      <w:r w:rsidRPr="0084107A">
        <w:rPr>
          <w:rFonts w:ascii="Sylfaen" w:eastAsia="Times New Roman" w:hAnsi="Sylfaen" w:cs="Sylfaen"/>
          <w:b/>
          <w:bCs/>
          <w:i/>
          <w:sz w:val="24"/>
          <w:szCs w:val="24"/>
          <w:u w:val="single"/>
          <w:lang w:val="ka-GE" w:eastAsia="ru-RU"/>
        </w:rPr>
        <w:t>პროექტი</w:t>
      </w:r>
    </w:p>
    <w:p w14:paraId="5572138E" w14:textId="77777777" w:rsidR="0084107A" w:rsidRPr="0084107A" w:rsidRDefault="0084107A" w:rsidP="008410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Sylfaen" w:eastAsia="Times New Roman" w:hAnsi="Sylfaen" w:cs="Sylfaen"/>
          <w:b/>
          <w:bCs/>
          <w:sz w:val="24"/>
          <w:szCs w:val="24"/>
          <w:lang w:val="ka-GE" w:eastAsia="ru-RU"/>
        </w:rPr>
      </w:pPr>
    </w:p>
    <w:p w14:paraId="1464FFF6" w14:textId="77777777" w:rsidR="0084107A" w:rsidRPr="0084107A" w:rsidRDefault="0084107A" w:rsidP="008410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Sylfaen" w:eastAsia="Times New Roman" w:hAnsi="Sylfaen" w:cs="Sylfaen"/>
          <w:b/>
          <w:bCs/>
          <w:sz w:val="24"/>
          <w:szCs w:val="24"/>
          <w:lang w:val="ka-GE" w:eastAsia="ru-RU"/>
        </w:rPr>
      </w:pPr>
      <w:r w:rsidRPr="0084107A">
        <w:rPr>
          <w:rFonts w:ascii="Sylfaen" w:eastAsia="Times New Roman" w:hAnsi="Sylfaen" w:cs="Sylfaen"/>
          <w:b/>
          <w:bCs/>
          <w:sz w:val="24"/>
          <w:szCs w:val="24"/>
          <w:lang w:val="ka-GE" w:eastAsia="ru-RU"/>
        </w:rPr>
        <w:t xml:space="preserve">საქართველოს კანონი            </w:t>
      </w:r>
    </w:p>
    <w:p w14:paraId="01BC3DE3" w14:textId="77777777" w:rsidR="0084107A" w:rsidRPr="0084107A" w:rsidRDefault="0084107A" w:rsidP="008410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Sylfaen" w:eastAsia="Times New Roman" w:hAnsi="Sylfaen" w:cs="Sylfaen"/>
          <w:b/>
          <w:bCs/>
          <w:sz w:val="24"/>
          <w:szCs w:val="24"/>
          <w:lang w:val="ka-GE" w:eastAsia="ru-RU"/>
        </w:rPr>
      </w:pPr>
    </w:p>
    <w:p w14:paraId="2D9EE5D0" w14:textId="77777777" w:rsidR="0084107A" w:rsidRPr="0084107A" w:rsidRDefault="0084107A" w:rsidP="008410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Sylfaen" w:eastAsia="Times New Roman" w:hAnsi="Sylfaen" w:cs="Sylfaen"/>
          <w:b/>
          <w:bCs/>
          <w:sz w:val="24"/>
          <w:szCs w:val="24"/>
          <w:lang w:val="ka-GE" w:eastAsia="ru-RU"/>
        </w:rPr>
      </w:pPr>
      <w:r w:rsidRPr="0084107A">
        <w:rPr>
          <w:rFonts w:ascii="Sylfaen" w:eastAsia="Times New Roman" w:hAnsi="Sylfaen" w:cs="Sylfaen"/>
          <w:b/>
          <w:bCs/>
          <w:sz w:val="24"/>
          <w:szCs w:val="24"/>
          <w:lang w:val="ka-GE" w:eastAsia="ru-RU"/>
        </w:rPr>
        <w:t>„ფსიქიატრიული დახმარების შესახებ“ საქართველოს</w:t>
      </w:r>
    </w:p>
    <w:p w14:paraId="43E326D2" w14:textId="77777777" w:rsidR="0084107A" w:rsidRPr="0084107A" w:rsidRDefault="0084107A" w:rsidP="008410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Sylfaen" w:eastAsia="Times New Roman" w:hAnsi="Sylfaen" w:cs="Sylfaen"/>
          <w:b/>
          <w:bCs/>
          <w:sz w:val="24"/>
          <w:szCs w:val="24"/>
          <w:lang w:val="ka-GE" w:eastAsia="ru-RU"/>
        </w:rPr>
      </w:pPr>
      <w:r w:rsidRPr="0084107A">
        <w:rPr>
          <w:rFonts w:ascii="Sylfaen" w:eastAsia="Times New Roman" w:hAnsi="Sylfaen" w:cs="Sylfaen"/>
          <w:b/>
          <w:bCs/>
          <w:sz w:val="24"/>
          <w:szCs w:val="24"/>
          <w:lang w:val="ka-GE" w:eastAsia="ru-RU"/>
        </w:rPr>
        <w:t>კანონში ცვლილების შეტანის თაობაზე</w:t>
      </w:r>
    </w:p>
    <w:p w14:paraId="7C5510FD" w14:textId="77777777" w:rsidR="0084107A" w:rsidRPr="0084107A" w:rsidRDefault="0084107A" w:rsidP="008410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Sylfaen" w:eastAsia="Times New Roman" w:hAnsi="Sylfaen" w:cs="Sylfaen"/>
          <w:sz w:val="24"/>
          <w:szCs w:val="24"/>
          <w:lang w:val="ka-GE" w:eastAsia="ru-RU"/>
        </w:rPr>
      </w:pPr>
    </w:p>
    <w:p w14:paraId="6679BDC8" w14:textId="77777777"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r w:rsidRPr="0084107A">
        <w:rPr>
          <w:rFonts w:ascii="Sylfaen" w:eastAsia="Times New Roman" w:hAnsi="Sylfaen" w:cs="Sylfaen"/>
          <w:sz w:val="24"/>
          <w:szCs w:val="24"/>
          <w:lang w:val="ka-GE" w:eastAsia="ru-RU"/>
        </w:rPr>
        <w:t>მუხლი 1. „ფსიქიატრიული დახმარების შესახებ“ საქართველოს კანონს (საქართველოს საკანონმდებლო მაცნე, N30, 27.07.2006,    მუხ. 235) შეტანილ იქნეს შემდეგი ცვლილება:</w:t>
      </w:r>
    </w:p>
    <w:p w14:paraId="677295DE" w14:textId="77777777"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p>
    <w:p w14:paraId="31EC5B49" w14:textId="77777777"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commentRangeStart w:id="0"/>
      <w:r w:rsidRPr="0084107A">
        <w:rPr>
          <w:rFonts w:ascii="Sylfaen" w:eastAsia="Times New Roman" w:hAnsi="Sylfaen" w:cs="Sylfaen"/>
          <w:sz w:val="24"/>
          <w:szCs w:val="24"/>
          <w:lang w:val="ka-GE" w:eastAsia="ru-RU"/>
        </w:rPr>
        <w:t>1. მე-4 მუხლს დაემატოს შემდეგი შინაარსის „რ“  და „ს“ ქვეპუნქტები:</w:t>
      </w:r>
      <w:commentRangeEnd w:id="0"/>
      <w:r w:rsidR="006544B6">
        <w:rPr>
          <w:rStyle w:val="CommentReference"/>
        </w:rPr>
        <w:commentReference w:id="0"/>
      </w:r>
    </w:p>
    <w:p w14:paraId="5376E01A" w14:textId="77777777" w:rsidR="0084107A" w:rsidRPr="0084107A" w:rsidRDefault="0084107A" w:rsidP="0084107A">
      <w:pPr>
        <w:spacing w:after="0" w:line="240" w:lineRule="auto"/>
        <w:ind w:firstLine="720"/>
        <w:jc w:val="both"/>
        <w:rPr>
          <w:rFonts w:ascii="Sylfaen" w:eastAsia="Times New Roman" w:hAnsi="Sylfaen" w:cs="Times New Roman"/>
          <w:sz w:val="24"/>
          <w:szCs w:val="24"/>
          <w:lang w:val="ka-GE"/>
        </w:rPr>
      </w:pPr>
      <w:r w:rsidRPr="0084107A">
        <w:rPr>
          <w:rFonts w:ascii="Sylfaen" w:eastAsia="Times New Roman" w:hAnsi="Sylfaen" w:cs="Sylfaen"/>
          <w:sz w:val="24"/>
          <w:szCs w:val="24"/>
          <w:lang w:val="ka-GE"/>
        </w:rPr>
        <w:t xml:space="preserve">„რ) </w:t>
      </w:r>
      <w:commentRangeStart w:id="1"/>
      <w:r w:rsidRPr="0084107A">
        <w:rPr>
          <w:rFonts w:ascii="Sylfaen" w:eastAsia="Times New Roman" w:hAnsi="Sylfaen" w:cs="Sylfaen"/>
          <w:sz w:val="24"/>
          <w:szCs w:val="24"/>
          <w:lang w:val="ka-GE"/>
        </w:rPr>
        <w:t>ფსიქიკური ჯანმრთელობის სათემო მომსახურება (სერვისი) - ფსიქიკური</w:t>
      </w:r>
      <w:r w:rsidRPr="0084107A">
        <w:rPr>
          <w:rFonts w:ascii="Calibri" w:eastAsia="Times New Roman" w:hAnsi="Calibri" w:cs="Times New Roman"/>
          <w:sz w:val="24"/>
          <w:szCs w:val="24"/>
          <w:lang w:val="ka-GE"/>
        </w:rPr>
        <w:t xml:space="preserve"> </w:t>
      </w:r>
      <w:r w:rsidRPr="0084107A">
        <w:rPr>
          <w:rFonts w:ascii="Sylfaen" w:eastAsia="Times New Roman" w:hAnsi="Sylfaen" w:cs="Sylfaen"/>
          <w:sz w:val="24"/>
          <w:szCs w:val="24"/>
          <w:lang w:val="ka-GE"/>
        </w:rPr>
        <w:t>აშლილობის</w:t>
      </w:r>
      <w:r w:rsidRPr="0084107A">
        <w:rPr>
          <w:rFonts w:ascii="Calibri" w:eastAsia="Times New Roman" w:hAnsi="Calibri" w:cs="Times New Roman"/>
          <w:sz w:val="24"/>
          <w:szCs w:val="24"/>
          <w:lang w:val="ka-GE"/>
        </w:rPr>
        <w:t xml:space="preserve"> </w:t>
      </w:r>
      <w:r w:rsidRPr="0084107A">
        <w:rPr>
          <w:rFonts w:ascii="Sylfaen" w:eastAsia="Times New Roman" w:hAnsi="Sylfaen" w:cs="Sylfaen"/>
          <w:sz w:val="24"/>
          <w:szCs w:val="24"/>
          <w:lang w:val="ka-GE"/>
        </w:rPr>
        <w:t>მქონე</w:t>
      </w:r>
      <w:r w:rsidRPr="0084107A">
        <w:rPr>
          <w:rFonts w:ascii="Calibri" w:eastAsia="Times New Roman" w:hAnsi="Calibri" w:cs="Times New Roman"/>
          <w:sz w:val="24"/>
          <w:szCs w:val="24"/>
          <w:lang w:val="ka-GE"/>
        </w:rPr>
        <w:t xml:space="preserve"> </w:t>
      </w:r>
      <w:r w:rsidRPr="0084107A">
        <w:rPr>
          <w:rFonts w:ascii="Sylfaen" w:eastAsia="Times New Roman" w:hAnsi="Sylfaen" w:cs="Sylfaen"/>
          <w:sz w:val="24"/>
          <w:szCs w:val="24"/>
          <w:lang w:val="ka-GE"/>
        </w:rPr>
        <w:t>პირთა</w:t>
      </w:r>
      <w:r w:rsidRPr="0084107A">
        <w:rPr>
          <w:rFonts w:ascii="Calibri" w:eastAsia="Times New Roman" w:hAnsi="Calibri" w:cs="Times New Roman"/>
          <w:sz w:val="24"/>
          <w:szCs w:val="24"/>
          <w:lang w:val="ka-GE"/>
        </w:rPr>
        <w:t xml:space="preserve"> </w:t>
      </w:r>
      <w:r w:rsidRPr="0084107A">
        <w:rPr>
          <w:rFonts w:ascii="Sylfaen" w:eastAsia="Times New Roman" w:hAnsi="Sylfaen" w:cs="Sylfaen"/>
          <w:sz w:val="24"/>
          <w:szCs w:val="24"/>
          <w:lang w:val="ka-GE"/>
        </w:rPr>
        <w:t>მხარდამჭერი, სტაციონარგარეთა,</w:t>
      </w:r>
      <w:r w:rsidRPr="0084107A">
        <w:rPr>
          <w:rFonts w:ascii="Calibri" w:eastAsia="Times New Roman" w:hAnsi="Calibri" w:cs="Times New Roman"/>
          <w:sz w:val="24"/>
          <w:szCs w:val="24"/>
          <w:lang w:val="ka-GE"/>
        </w:rPr>
        <w:t xml:space="preserve"> </w:t>
      </w:r>
      <w:r w:rsidRPr="0084107A">
        <w:rPr>
          <w:rFonts w:ascii="Sylfaen" w:eastAsia="Times New Roman" w:hAnsi="Sylfaen" w:cs="Sylfaen"/>
          <w:sz w:val="24"/>
          <w:szCs w:val="24"/>
          <w:lang w:val="ka-GE"/>
        </w:rPr>
        <w:t>თემთან ინტეგრირებული</w:t>
      </w:r>
      <w:r w:rsidRPr="0084107A">
        <w:rPr>
          <w:rFonts w:ascii="Calibri" w:eastAsia="Times New Roman" w:hAnsi="Calibri" w:cs="Times New Roman"/>
          <w:sz w:val="24"/>
          <w:szCs w:val="24"/>
          <w:lang w:val="ka-GE"/>
        </w:rPr>
        <w:t xml:space="preserve"> </w:t>
      </w:r>
      <w:r w:rsidRPr="0084107A">
        <w:rPr>
          <w:rFonts w:ascii="Sylfaen" w:eastAsia="Times New Roman" w:hAnsi="Sylfaen" w:cs="Sylfaen"/>
          <w:sz w:val="24"/>
          <w:szCs w:val="24"/>
          <w:lang w:val="ka-GE"/>
        </w:rPr>
        <w:t>მომსახურება</w:t>
      </w:r>
      <w:r w:rsidRPr="0084107A">
        <w:rPr>
          <w:rFonts w:ascii="Calibri" w:eastAsia="Times New Roman" w:hAnsi="Calibri" w:cs="Times New Roman"/>
          <w:sz w:val="24"/>
          <w:szCs w:val="24"/>
          <w:lang w:val="ka-GE"/>
        </w:rPr>
        <w:t xml:space="preserve">, </w:t>
      </w:r>
      <w:r w:rsidRPr="0084107A">
        <w:rPr>
          <w:rFonts w:ascii="Sylfaen" w:eastAsia="Times New Roman" w:hAnsi="Sylfaen" w:cs="Sylfaen"/>
          <w:sz w:val="24"/>
          <w:szCs w:val="24"/>
          <w:lang w:val="ka-GE"/>
        </w:rPr>
        <w:t>რომელიც</w:t>
      </w:r>
      <w:r w:rsidRPr="0084107A">
        <w:rPr>
          <w:rFonts w:ascii="Calibri" w:eastAsia="Times New Roman" w:hAnsi="Calibri" w:cs="Times New Roman"/>
          <w:sz w:val="24"/>
          <w:szCs w:val="24"/>
          <w:lang w:val="ka-GE"/>
        </w:rPr>
        <w:t xml:space="preserve"> </w:t>
      </w:r>
      <w:r w:rsidRPr="0084107A">
        <w:rPr>
          <w:rFonts w:ascii="Sylfaen" w:eastAsia="Times New Roman" w:hAnsi="Sylfaen" w:cs="Sylfaen"/>
          <w:sz w:val="24"/>
          <w:szCs w:val="24"/>
          <w:lang w:val="ka-GE"/>
        </w:rPr>
        <w:t>უზრუნველყოფს</w:t>
      </w:r>
      <w:r w:rsidRPr="0084107A">
        <w:rPr>
          <w:rFonts w:ascii="Calibri" w:eastAsia="Times New Roman" w:hAnsi="Calibri" w:cs="Times New Roman"/>
          <w:sz w:val="24"/>
          <w:szCs w:val="24"/>
          <w:lang w:val="ka-GE"/>
        </w:rPr>
        <w:t xml:space="preserve"> </w:t>
      </w:r>
      <w:r w:rsidRPr="0084107A">
        <w:rPr>
          <w:rFonts w:ascii="Sylfaen" w:eastAsia="Times New Roman" w:hAnsi="Sylfaen" w:cs="Times New Roman"/>
          <w:sz w:val="24"/>
          <w:szCs w:val="24"/>
          <w:lang w:val="ka-GE"/>
        </w:rPr>
        <w:t xml:space="preserve">სერვისის მიმღებს </w:t>
      </w:r>
      <w:r w:rsidRPr="0084107A">
        <w:rPr>
          <w:rFonts w:ascii="Sylfaen" w:eastAsia="Times New Roman" w:hAnsi="Sylfaen" w:cs="Sylfaen"/>
          <w:sz w:val="24"/>
          <w:szCs w:val="24"/>
          <w:lang w:val="ka-GE"/>
        </w:rPr>
        <w:t>შესაბამისი</w:t>
      </w:r>
      <w:r w:rsidRPr="0084107A">
        <w:rPr>
          <w:rFonts w:ascii="Calibri" w:eastAsia="Times New Roman" w:hAnsi="Calibri" w:cs="Times New Roman"/>
          <w:sz w:val="24"/>
          <w:szCs w:val="24"/>
          <w:lang w:val="ka-GE"/>
        </w:rPr>
        <w:t xml:space="preserve"> </w:t>
      </w:r>
      <w:r w:rsidRPr="0084107A">
        <w:rPr>
          <w:rFonts w:ascii="Sylfaen" w:eastAsia="Times New Roman" w:hAnsi="Sylfaen" w:cs="Sylfaen"/>
          <w:sz w:val="24"/>
          <w:szCs w:val="24"/>
          <w:lang w:val="ka-GE"/>
        </w:rPr>
        <w:t>ზრუნვით; მისი მიზანია</w:t>
      </w:r>
      <w:r w:rsidRPr="0084107A">
        <w:rPr>
          <w:rFonts w:ascii="Calibri" w:eastAsia="Times New Roman" w:hAnsi="Calibri" w:cs="Times New Roman"/>
          <w:sz w:val="24"/>
          <w:szCs w:val="24"/>
          <w:lang w:val="ka-GE"/>
        </w:rPr>
        <w:t xml:space="preserve"> </w:t>
      </w:r>
      <w:r w:rsidRPr="0084107A">
        <w:rPr>
          <w:rFonts w:ascii="Sylfaen" w:eastAsia="Times New Roman" w:hAnsi="Sylfaen" w:cs="Sylfaen"/>
          <w:sz w:val="24"/>
          <w:szCs w:val="24"/>
          <w:lang w:val="ka-GE"/>
        </w:rPr>
        <w:t>პირის</w:t>
      </w:r>
      <w:r w:rsidRPr="0084107A">
        <w:rPr>
          <w:rFonts w:ascii="Calibri" w:eastAsia="Times New Roman" w:hAnsi="Calibri" w:cs="Times New Roman"/>
          <w:sz w:val="24"/>
          <w:szCs w:val="24"/>
          <w:lang w:val="ka-GE"/>
        </w:rPr>
        <w:t xml:space="preserve"> </w:t>
      </w:r>
      <w:r w:rsidRPr="0084107A">
        <w:rPr>
          <w:rFonts w:ascii="Sylfaen" w:eastAsia="Times New Roman" w:hAnsi="Sylfaen" w:cs="Times New Roman"/>
          <w:sz w:val="24"/>
          <w:szCs w:val="24"/>
          <w:lang w:val="ka-GE"/>
        </w:rPr>
        <w:t xml:space="preserve">ფსიქიკური ჯანმრთელობის მხარდაჭერა, </w:t>
      </w:r>
      <w:r w:rsidRPr="0084107A">
        <w:rPr>
          <w:rFonts w:ascii="Sylfaen" w:eastAsia="Times New Roman" w:hAnsi="Sylfaen" w:cs="Sylfaen"/>
          <w:sz w:val="24"/>
          <w:szCs w:val="24"/>
          <w:lang w:val="ka-GE"/>
        </w:rPr>
        <w:t>სოციალურ</w:t>
      </w:r>
      <w:r w:rsidRPr="0084107A">
        <w:rPr>
          <w:rFonts w:ascii="Calibri" w:eastAsia="Times New Roman" w:hAnsi="Calibri" w:cs="Times New Roman"/>
          <w:sz w:val="24"/>
          <w:szCs w:val="24"/>
          <w:lang w:val="ka-GE"/>
        </w:rPr>
        <w:t xml:space="preserve"> </w:t>
      </w:r>
      <w:r w:rsidRPr="0084107A">
        <w:rPr>
          <w:rFonts w:ascii="Sylfaen" w:eastAsia="Times New Roman" w:hAnsi="Sylfaen" w:cs="Sylfaen"/>
          <w:sz w:val="24"/>
          <w:szCs w:val="24"/>
          <w:lang w:val="ka-GE"/>
        </w:rPr>
        <w:t>ადაპტაციის,</w:t>
      </w:r>
      <w:r w:rsidRPr="0084107A">
        <w:rPr>
          <w:rFonts w:ascii="Calibri" w:eastAsia="Times New Roman" w:hAnsi="Calibri" w:cs="Times New Roman"/>
          <w:sz w:val="24"/>
          <w:szCs w:val="24"/>
          <w:lang w:val="ka-GE"/>
        </w:rPr>
        <w:t xml:space="preserve"> </w:t>
      </w:r>
      <w:r w:rsidRPr="0084107A">
        <w:rPr>
          <w:rFonts w:ascii="Sylfaen" w:eastAsia="Times New Roman" w:hAnsi="Sylfaen" w:cs="Sylfaen"/>
          <w:sz w:val="24"/>
          <w:szCs w:val="24"/>
          <w:lang w:val="ka-GE"/>
        </w:rPr>
        <w:t>საზოგადოებაში</w:t>
      </w:r>
      <w:r w:rsidRPr="0084107A">
        <w:rPr>
          <w:rFonts w:ascii="Calibri" w:eastAsia="Times New Roman" w:hAnsi="Calibri" w:cs="Times New Roman"/>
          <w:sz w:val="24"/>
          <w:szCs w:val="24"/>
          <w:lang w:val="ka-GE"/>
        </w:rPr>
        <w:t xml:space="preserve"> </w:t>
      </w:r>
      <w:r w:rsidRPr="0084107A">
        <w:rPr>
          <w:rFonts w:ascii="Sylfaen" w:eastAsia="Times New Roman" w:hAnsi="Sylfaen" w:cs="Sylfaen"/>
          <w:sz w:val="24"/>
          <w:szCs w:val="24"/>
          <w:lang w:val="ka-GE"/>
        </w:rPr>
        <w:t>ინტეგრაციისა და დამოუკიდებელი</w:t>
      </w:r>
      <w:r w:rsidRPr="0084107A">
        <w:rPr>
          <w:rFonts w:ascii="Calibri" w:eastAsia="Times New Roman" w:hAnsi="Calibri" w:cs="Times New Roman"/>
          <w:sz w:val="24"/>
          <w:szCs w:val="24"/>
          <w:lang w:val="ka-GE"/>
        </w:rPr>
        <w:t xml:space="preserve"> </w:t>
      </w:r>
      <w:r w:rsidRPr="0084107A">
        <w:rPr>
          <w:rFonts w:ascii="Sylfaen" w:eastAsia="Times New Roman" w:hAnsi="Sylfaen" w:cs="Sylfaen"/>
          <w:sz w:val="24"/>
          <w:szCs w:val="24"/>
          <w:lang w:val="ka-GE"/>
        </w:rPr>
        <w:t>ცხოვრების</w:t>
      </w:r>
      <w:r w:rsidRPr="0084107A">
        <w:rPr>
          <w:rFonts w:ascii="Calibri" w:eastAsia="Times New Roman" w:hAnsi="Calibri" w:cs="Times New Roman"/>
          <w:sz w:val="24"/>
          <w:szCs w:val="24"/>
          <w:lang w:val="ka-GE"/>
        </w:rPr>
        <w:t xml:space="preserve"> </w:t>
      </w:r>
      <w:r w:rsidRPr="0084107A">
        <w:rPr>
          <w:rFonts w:ascii="Sylfaen" w:eastAsia="Times New Roman" w:hAnsi="Sylfaen" w:cs="Sylfaen"/>
          <w:sz w:val="24"/>
          <w:szCs w:val="24"/>
          <w:lang w:val="ka-GE"/>
        </w:rPr>
        <w:t>უნარების</w:t>
      </w:r>
      <w:r w:rsidRPr="0084107A">
        <w:rPr>
          <w:rFonts w:ascii="Calibri" w:eastAsia="Times New Roman" w:hAnsi="Calibri" w:cs="Times New Roman"/>
          <w:sz w:val="24"/>
          <w:szCs w:val="24"/>
          <w:lang w:val="ka-GE"/>
        </w:rPr>
        <w:t xml:space="preserve"> </w:t>
      </w:r>
      <w:r w:rsidRPr="0084107A">
        <w:rPr>
          <w:rFonts w:ascii="Sylfaen" w:eastAsia="Times New Roman" w:hAnsi="Sylfaen" w:cs="Sylfaen"/>
          <w:sz w:val="24"/>
          <w:szCs w:val="24"/>
          <w:lang w:val="ka-GE"/>
        </w:rPr>
        <w:t>შენარჩუნება</w:t>
      </w:r>
      <w:r w:rsidRPr="0084107A">
        <w:rPr>
          <w:rFonts w:ascii="Calibri" w:eastAsia="Times New Roman" w:hAnsi="Calibri" w:cs="Times New Roman"/>
          <w:sz w:val="24"/>
          <w:szCs w:val="24"/>
          <w:lang w:val="ka-GE"/>
        </w:rPr>
        <w:t>/</w:t>
      </w:r>
      <w:r w:rsidRPr="0084107A">
        <w:rPr>
          <w:rFonts w:ascii="Sylfaen" w:eastAsia="Times New Roman" w:hAnsi="Sylfaen" w:cs="Sylfaen"/>
          <w:sz w:val="24"/>
          <w:szCs w:val="24"/>
          <w:lang w:val="ka-GE"/>
        </w:rPr>
        <w:t>განვითარების ხელშეწყობა</w:t>
      </w:r>
      <w:r w:rsidRPr="0084107A">
        <w:rPr>
          <w:rFonts w:ascii="Calibri" w:eastAsia="Times New Roman" w:hAnsi="Calibri" w:cs="Times New Roman"/>
          <w:sz w:val="24"/>
          <w:szCs w:val="24"/>
          <w:lang w:val="ka-GE"/>
        </w:rPr>
        <w:t>.“</w:t>
      </w:r>
      <w:r w:rsidRPr="0084107A">
        <w:rPr>
          <w:rFonts w:ascii="Sylfaen" w:eastAsia="Times New Roman" w:hAnsi="Sylfaen" w:cs="Times New Roman"/>
          <w:sz w:val="24"/>
          <w:szCs w:val="24"/>
          <w:lang w:val="ka-GE"/>
        </w:rPr>
        <w:t>;</w:t>
      </w:r>
      <w:commentRangeEnd w:id="1"/>
      <w:r w:rsidR="00120BDB">
        <w:rPr>
          <w:rStyle w:val="CommentReference"/>
        </w:rPr>
        <w:commentReference w:id="1"/>
      </w:r>
    </w:p>
    <w:p w14:paraId="12802475" w14:textId="2B21FE09" w:rsidR="0084107A" w:rsidRPr="0084107A" w:rsidRDefault="0084107A" w:rsidP="0084107A">
      <w:pPr>
        <w:spacing w:after="0" w:line="240" w:lineRule="auto"/>
        <w:ind w:firstLine="720"/>
        <w:jc w:val="both"/>
        <w:rPr>
          <w:rFonts w:ascii="Sylfaen" w:eastAsia="Times New Roman" w:hAnsi="Sylfaen" w:cs="Times New Roman"/>
          <w:sz w:val="24"/>
          <w:szCs w:val="24"/>
          <w:lang w:val="ka-GE"/>
        </w:rPr>
      </w:pPr>
      <w:r w:rsidRPr="0084107A">
        <w:rPr>
          <w:rFonts w:ascii="Sylfaen" w:eastAsia="Times New Roman" w:hAnsi="Sylfaen" w:cs="Times New Roman"/>
          <w:sz w:val="24"/>
          <w:szCs w:val="24"/>
          <w:lang w:val="ka-GE"/>
        </w:rPr>
        <w:t>„ს</w:t>
      </w:r>
      <w:r w:rsidRPr="0084107A">
        <w:rPr>
          <w:rFonts w:ascii="Sylfaen" w:eastAsia="Times New Roman" w:hAnsi="Sylfaen" w:cs="Sylfaen"/>
          <w:sz w:val="24"/>
          <w:szCs w:val="24"/>
          <w:lang w:val="ka-GE"/>
        </w:rPr>
        <w:t xml:space="preserve">) </w:t>
      </w:r>
      <w:r w:rsidRPr="0084107A">
        <w:rPr>
          <w:rFonts w:ascii="Sylfaen" w:eastAsia="Times New Roman" w:hAnsi="Sylfaen" w:cs="Times New Roman"/>
          <w:sz w:val="24"/>
          <w:szCs w:val="24"/>
          <w:lang w:val="ka-GE"/>
        </w:rPr>
        <w:t xml:space="preserve">შეფასების ინსტრუმენტი - </w:t>
      </w:r>
      <w:commentRangeStart w:id="2"/>
      <w:r w:rsidRPr="0084107A">
        <w:rPr>
          <w:rFonts w:ascii="Sylfaen" w:eastAsia="Times New Roman" w:hAnsi="Sylfaen" w:cs="Times New Roman"/>
          <w:sz w:val="24"/>
          <w:szCs w:val="24"/>
          <w:lang w:val="ka-GE"/>
        </w:rPr>
        <w:t xml:space="preserve">ფსიქიატრიულ დაწესებულებებში და ფსიქიკური ჯანმრთელობის სათემო სერვისებში </w:t>
      </w:r>
      <w:commentRangeEnd w:id="2"/>
      <w:r w:rsidR="000D6BB5">
        <w:rPr>
          <w:rStyle w:val="CommentReference"/>
        </w:rPr>
        <w:commentReference w:id="2"/>
      </w:r>
      <w:r w:rsidRPr="0084107A">
        <w:rPr>
          <w:rFonts w:ascii="Sylfaen" w:eastAsia="Times New Roman" w:hAnsi="Sylfaen" w:cs="Times New Roman"/>
          <w:sz w:val="24"/>
          <w:szCs w:val="24"/>
          <w:lang w:val="ka-GE"/>
        </w:rPr>
        <w:t xml:space="preserve">პაციენტის/სერვისის მიმღების უფლებების, მომსახურების ხარისხისა და </w:t>
      </w:r>
      <w:r w:rsidR="00892ACF">
        <w:rPr>
          <w:rFonts w:ascii="Sylfaen" w:eastAsia="Times New Roman" w:hAnsi="Sylfaen" w:cs="Times New Roman"/>
          <w:sz w:val="24"/>
          <w:szCs w:val="24"/>
          <w:lang w:val="ka-GE"/>
        </w:rPr>
        <w:t>პირობების შეფასების სტანდარტიზ</w:t>
      </w:r>
      <w:r w:rsidRPr="0084107A">
        <w:rPr>
          <w:rFonts w:ascii="Sylfaen" w:eastAsia="Times New Roman" w:hAnsi="Sylfaen" w:cs="Times New Roman"/>
          <w:sz w:val="24"/>
          <w:szCs w:val="24"/>
          <w:lang w:val="ka-GE"/>
        </w:rPr>
        <w:t>ებული კითხვარი, რომელიც დამტკიცებულია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w:t>
      </w:r>
    </w:p>
    <w:p w14:paraId="59035C44" w14:textId="77777777" w:rsidR="0084107A" w:rsidRPr="0084107A" w:rsidRDefault="0084107A" w:rsidP="0084107A">
      <w:pPr>
        <w:spacing w:after="0" w:line="240" w:lineRule="auto"/>
        <w:jc w:val="both"/>
        <w:rPr>
          <w:rFonts w:ascii="Sylfaen" w:eastAsia="Times New Roman" w:hAnsi="Sylfaen" w:cs="Times New Roman"/>
          <w:sz w:val="24"/>
          <w:szCs w:val="24"/>
          <w:lang w:val="ka-GE"/>
        </w:rPr>
      </w:pPr>
    </w:p>
    <w:p w14:paraId="70F78CA5" w14:textId="77777777" w:rsidR="0084107A" w:rsidRPr="0084107A" w:rsidRDefault="0084107A" w:rsidP="0084107A">
      <w:pPr>
        <w:spacing w:after="0" w:line="240" w:lineRule="auto"/>
        <w:jc w:val="both"/>
        <w:rPr>
          <w:rFonts w:ascii="Sylfaen" w:eastAsia="Times New Roman" w:hAnsi="Sylfaen" w:cs="Sylfaen"/>
          <w:sz w:val="24"/>
          <w:szCs w:val="24"/>
          <w:lang w:val="ka-GE"/>
        </w:rPr>
      </w:pPr>
    </w:p>
    <w:p w14:paraId="63DB7E04" w14:textId="77777777"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r w:rsidRPr="0084107A">
        <w:rPr>
          <w:rFonts w:ascii="Sylfaen" w:eastAsia="Times New Roman" w:hAnsi="Sylfaen" w:cs="Sylfaen"/>
          <w:sz w:val="24"/>
          <w:szCs w:val="24"/>
          <w:lang w:val="ka-GE" w:eastAsia="ru-RU"/>
        </w:rPr>
        <w:t xml:space="preserve">2. კანონს დაემატოს შემდეგი შინაარსის </w:t>
      </w:r>
      <w:r w:rsidRPr="0084107A">
        <w:rPr>
          <w:rFonts w:ascii="Sylfaen" w:eastAsia="Times New Roman" w:hAnsi="Sylfaen" w:cs="Sylfaen"/>
          <w:sz w:val="24"/>
          <w:szCs w:val="24"/>
          <w:lang w:eastAsia="ru-RU"/>
        </w:rPr>
        <w:t>20</w:t>
      </w:r>
      <w:r w:rsidRPr="0084107A">
        <w:rPr>
          <w:rFonts w:ascii="Sylfaen" w:eastAsia="Times New Roman" w:hAnsi="Sylfaen" w:cs="Sylfaen"/>
          <w:sz w:val="24"/>
          <w:szCs w:val="24"/>
          <w:vertAlign w:val="superscript"/>
          <w:lang w:eastAsia="ru-RU"/>
        </w:rPr>
        <w:t xml:space="preserve">1 </w:t>
      </w:r>
      <w:proofErr w:type="spellStart"/>
      <w:r w:rsidRPr="0084107A">
        <w:rPr>
          <w:rFonts w:ascii="Sylfaen" w:eastAsia="Times New Roman" w:hAnsi="Sylfaen" w:cs="Sylfaen"/>
          <w:sz w:val="24"/>
          <w:szCs w:val="24"/>
          <w:lang w:eastAsia="ru-RU"/>
        </w:rPr>
        <w:t>მუხლი</w:t>
      </w:r>
      <w:proofErr w:type="spellEnd"/>
      <w:r w:rsidRPr="0084107A">
        <w:rPr>
          <w:rFonts w:ascii="Sylfaen" w:eastAsia="Times New Roman" w:hAnsi="Sylfaen" w:cs="Sylfaen"/>
          <w:sz w:val="24"/>
          <w:szCs w:val="24"/>
          <w:lang w:eastAsia="ru-RU"/>
        </w:rPr>
        <w:t xml:space="preserve"> </w:t>
      </w:r>
      <w:proofErr w:type="spellStart"/>
      <w:r w:rsidRPr="0084107A">
        <w:rPr>
          <w:rFonts w:ascii="Sylfaen" w:eastAsia="Times New Roman" w:hAnsi="Sylfaen" w:cs="Sylfaen"/>
          <w:sz w:val="24"/>
          <w:szCs w:val="24"/>
          <w:lang w:eastAsia="ru-RU"/>
        </w:rPr>
        <w:t>შემდეგი</w:t>
      </w:r>
      <w:proofErr w:type="spellEnd"/>
      <w:r w:rsidRPr="0084107A">
        <w:rPr>
          <w:rFonts w:ascii="Sylfaen" w:eastAsia="Times New Roman" w:hAnsi="Sylfaen" w:cs="Sylfaen"/>
          <w:sz w:val="24"/>
          <w:szCs w:val="24"/>
          <w:lang w:eastAsia="ru-RU"/>
        </w:rPr>
        <w:t xml:space="preserve"> </w:t>
      </w:r>
      <w:proofErr w:type="spellStart"/>
      <w:r w:rsidRPr="0084107A">
        <w:rPr>
          <w:rFonts w:ascii="Sylfaen" w:eastAsia="Times New Roman" w:hAnsi="Sylfaen" w:cs="Sylfaen"/>
          <w:sz w:val="24"/>
          <w:szCs w:val="24"/>
          <w:lang w:eastAsia="ru-RU"/>
        </w:rPr>
        <w:t>რეგაქციით</w:t>
      </w:r>
      <w:proofErr w:type="spellEnd"/>
      <w:r w:rsidRPr="0084107A">
        <w:rPr>
          <w:rFonts w:ascii="Sylfaen" w:eastAsia="Times New Roman" w:hAnsi="Sylfaen" w:cs="Sylfaen"/>
          <w:sz w:val="24"/>
          <w:szCs w:val="24"/>
          <w:lang w:val="ka-GE" w:eastAsia="ru-RU"/>
        </w:rPr>
        <w:t>:</w:t>
      </w:r>
    </w:p>
    <w:p w14:paraId="767E44D4" w14:textId="77777777" w:rsidR="0084107A" w:rsidRPr="0084107A" w:rsidRDefault="0084107A" w:rsidP="0084107A">
      <w:pPr>
        <w:spacing w:after="0" w:line="240" w:lineRule="auto"/>
        <w:jc w:val="both"/>
        <w:rPr>
          <w:rFonts w:ascii="Sylfaen" w:eastAsia="Times New Roman" w:hAnsi="Sylfaen" w:cs="Sylfaen"/>
          <w:sz w:val="24"/>
          <w:szCs w:val="24"/>
          <w:lang w:val="ka-GE"/>
        </w:rPr>
      </w:pPr>
    </w:p>
    <w:p w14:paraId="65237000" w14:textId="77777777" w:rsidR="0084107A" w:rsidRPr="0084107A" w:rsidRDefault="0084107A" w:rsidP="0084107A">
      <w:pPr>
        <w:spacing w:after="0" w:line="240" w:lineRule="auto"/>
        <w:jc w:val="both"/>
        <w:rPr>
          <w:rFonts w:ascii="Sylfaen" w:eastAsia="Times New Roman" w:hAnsi="Sylfaen" w:cs="Sylfaen"/>
          <w:sz w:val="24"/>
          <w:szCs w:val="24"/>
          <w:lang w:val="ka-GE"/>
        </w:rPr>
      </w:pPr>
      <w:r w:rsidRPr="0084107A">
        <w:rPr>
          <w:rFonts w:ascii="Sylfaen" w:eastAsia="Times New Roman" w:hAnsi="Sylfaen" w:cs="Sylfaen"/>
          <w:sz w:val="24"/>
          <w:szCs w:val="24"/>
          <w:lang w:val="ka-GE"/>
        </w:rPr>
        <w:t>„მუხლი 20</w:t>
      </w:r>
      <w:r w:rsidRPr="0084107A">
        <w:rPr>
          <w:rFonts w:ascii="Sylfaen" w:eastAsia="Times New Roman" w:hAnsi="Sylfaen" w:cs="Sylfaen"/>
          <w:sz w:val="24"/>
          <w:szCs w:val="24"/>
          <w:vertAlign w:val="superscript"/>
          <w:lang w:val="ka-GE"/>
        </w:rPr>
        <w:t>1</w:t>
      </w:r>
      <w:r w:rsidRPr="0084107A">
        <w:rPr>
          <w:rFonts w:ascii="Sylfaen" w:eastAsia="Times New Roman" w:hAnsi="Sylfaen" w:cs="Sylfaen"/>
          <w:sz w:val="24"/>
          <w:szCs w:val="24"/>
          <w:lang w:val="ka-GE"/>
        </w:rPr>
        <w:t xml:space="preserve">. </w:t>
      </w:r>
      <w:r w:rsidRPr="0084107A">
        <w:rPr>
          <w:rFonts w:ascii="Sylfaen" w:eastAsia="Times New Roman" w:hAnsi="Sylfaen" w:cs="Sylfaen"/>
          <w:sz w:val="24"/>
          <w:szCs w:val="24"/>
          <w:vertAlign w:val="superscript"/>
          <w:lang w:val="ka-GE"/>
        </w:rPr>
        <w:t xml:space="preserve">  </w:t>
      </w:r>
      <w:r w:rsidRPr="0084107A">
        <w:rPr>
          <w:rFonts w:ascii="Sylfaen" w:eastAsia="Times New Roman" w:hAnsi="Sylfaen" w:cs="Sylfaen"/>
          <w:sz w:val="24"/>
          <w:szCs w:val="24"/>
          <w:lang w:val="ka-GE"/>
        </w:rPr>
        <w:t>ფსიქიკური ჯანმრთელობის სათემო მომსახურებები (სერვისები)</w:t>
      </w:r>
    </w:p>
    <w:p w14:paraId="1B8C9AED" w14:textId="77777777" w:rsidR="0084107A" w:rsidRPr="0084107A" w:rsidRDefault="0084107A" w:rsidP="0084107A">
      <w:pPr>
        <w:numPr>
          <w:ilvl w:val="0"/>
          <w:numId w:val="1"/>
        </w:numPr>
        <w:tabs>
          <w:tab w:val="left" w:pos="360"/>
        </w:tabs>
        <w:spacing w:after="0" w:line="240" w:lineRule="auto"/>
        <w:ind w:firstLine="567"/>
        <w:jc w:val="both"/>
        <w:rPr>
          <w:rFonts w:ascii="Sylfaen" w:eastAsia="Times New Roman" w:hAnsi="Sylfaen" w:cs="Sylfaen"/>
          <w:sz w:val="24"/>
          <w:szCs w:val="24"/>
          <w:lang w:val="ka-GE"/>
        </w:rPr>
      </w:pPr>
      <w:r w:rsidRPr="0084107A">
        <w:rPr>
          <w:rFonts w:ascii="Sylfaen" w:eastAsia="Times New Roman" w:hAnsi="Sylfaen" w:cs="Sylfaen"/>
          <w:sz w:val="24"/>
          <w:szCs w:val="24"/>
          <w:lang w:val="ka-GE" w:eastAsia="ru-RU"/>
        </w:rPr>
        <w:t>ფსიქიკური</w:t>
      </w:r>
      <w:r w:rsidRPr="0084107A">
        <w:rPr>
          <w:rFonts w:ascii="Times New Roman" w:eastAsia="Times New Roman" w:hAnsi="Times New Roman" w:cs="Times New Roman"/>
          <w:sz w:val="24"/>
          <w:szCs w:val="24"/>
          <w:lang w:val="ka-GE" w:eastAsia="ru-RU"/>
        </w:rPr>
        <w:t xml:space="preserve"> </w:t>
      </w:r>
      <w:r w:rsidRPr="0084107A">
        <w:rPr>
          <w:rFonts w:ascii="Sylfaen" w:eastAsia="Times New Roman" w:hAnsi="Sylfaen" w:cs="Sylfaen"/>
          <w:sz w:val="24"/>
          <w:szCs w:val="24"/>
          <w:lang w:val="ka-GE" w:eastAsia="ru-RU"/>
        </w:rPr>
        <w:t>ჯანმრთელობის</w:t>
      </w:r>
      <w:r w:rsidRPr="0084107A">
        <w:rPr>
          <w:rFonts w:ascii="Sylfaen" w:eastAsia="Times New Roman" w:hAnsi="Sylfaen" w:cs="Sylfaen"/>
          <w:sz w:val="24"/>
          <w:szCs w:val="24"/>
          <w:lang w:eastAsia="ru-RU"/>
        </w:rPr>
        <w:t xml:space="preserve"> </w:t>
      </w:r>
      <w:r w:rsidRPr="0084107A">
        <w:rPr>
          <w:rFonts w:ascii="Sylfaen" w:eastAsia="Times New Roman" w:hAnsi="Sylfaen" w:cs="Sylfaen"/>
          <w:sz w:val="24"/>
          <w:szCs w:val="24"/>
          <w:lang w:val="ka-GE" w:eastAsia="ru-RU"/>
        </w:rPr>
        <w:t>სათემო</w:t>
      </w:r>
      <w:r w:rsidRPr="0084107A">
        <w:rPr>
          <w:rFonts w:ascii="Times New Roman" w:eastAsia="Times New Roman" w:hAnsi="Times New Roman" w:cs="Times New Roman"/>
          <w:sz w:val="24"/>
          <w:szCs w:val="24"/>
          <w:lang w:val="ka-GE" w:eastAsia="ru-RU"/>
        </w:rPr>
        <w:t xml:space="preserve"> </w:t>
      </w:r>
      <w:r w:rsidRPr="0084107A">
        <w:rPr>
          <w:rFonts w:ascii="Sylfaen" w:eastAsia="Times New Roman" w:hAnsi="Sylfaen" w:cs="Times New Roman"/>
          <w:sz w:val="24"/>
          <w:szCs w:val="24"/>
          <w:lang w:val="ka-GE" w:eastAsia="ru-RU"/>
        </w:rPr>
        <w:t>მომსახურებები (</w:t>
      </w:r>
      <w:r w:rsidRPr="0084107A">
        <w:rPr>
          <w:rFonts w:ascii="Sylfaen" w:eastAsia="Times New Roman" w:hAnsi="Sylfaen" w:cs="Sylfaen"/>
          <w:sz w:val="24"/>
          <w:szCs w:val="24"/>
          <w:lang w:val="ka-GE" w:eastAsia="ru-RU"/>
        </w:rPr>
        <w:t>სერვისებია)</w:t>
      </w:r>
      <w:r w:rsidRPr="0084107A">
        <w:rPr>
          <w:rFonts w:ascii="Sylfaen" w:eastAsia="Times New Roman" w:hAnsi="Sylfaen" w:cs="Sylfaen"/>
          <w:sz w:val="24"/>
          <w:szCs w:val="24"/>
          <w:lang w:eastAsia="ru-RU"/>
        </w:rPr>
        <w:t>:</w:t>
      </w:r>
    </w:p>
    <w:p w14:paraId="7C20314A" w14:textId="77777777" w:rsidR="0084107A" w:rsidRPr="0084107A" w:rsidRDefault="0084107A" w:rsidP="0084107A">
      <w:pPr>
        <w:tabs>
          <w:tab w:val="left" w:pos="360"/>
        </w:tabs>
        <w:spacing w:after="0" w:line="240" w:lineRule="auto"/>
        <w:ind w:firstLine="567"/>
        <w:rPr>
          <w:rFonts w:ascii="Sylfaen" w:eastAsia="Times New Roman" w:hAnsi="Sylfaen" w:cs="Times New Roman"/>
          <w:sz w:val="24"/>
          <w:szCs w:val="24"/>
          <w:lang w:val="ka-GE" w:eastAsia="ru-RU"/>
        </w:rPr>
      </w:pPr>
      <w:r w:rsidRPr="0084107A">
        <w:rPr>
          <w:rFonts w:ascii="Sylfaen" w:eastAsia="Times New Roman" w:hAnsi="Sylfaen" w:cs="Sylfaen"/>
          <w:sz w:val="24"/>
          <w:szCs w:val="24"/>
          <w:lang w:val="ka-GE" w:eastAsia="ru-RU"/>
        </w:rPr>
        <w:t xml:space="preserve"> </w:t>
      </w:r>
    </w:p>
    <w:p w14:paraId="7A0FD0C0" w14:textId="77777777" w:rsidR="0084107A" w:rsidRPr="0084107A" w:rsidRDefault="0084107A" w:rsidP="0084107A">
      <w:pPr>
        <w:spacing w:after="0" w:line="240" w:lineRule="auto"/>
        <w:ind w:firstLine="567"/>
        <w:rPr>
          <w:rFonts w:ascii="Sylfaen" w:eastAsia="Times New Roman" w:hAnsi="Sylfaen" w:cs="Times New Roman"/>
          <w:sz w:val="24"/>
          <w:szCs w:val="24"/>
          <w:lang w:val="ka-GE" w:eastAsia="ru-RU"/>
        </w:rPr>
      </w:pPr>
      <w:r w:rsidRPr="0084107A">
        <w:rPr>
          <w:rFonts w:ascii="Sylfaen" w:eastAsia="Times New Roman" w:hAnsi="Sylfaen" w:cs="Sylfaen"/>
          <w:sz w:val="24"/>
          <w:szCs w:val="24"/>
          <w:lang w:val="ka-GE" w:eastAsia="ru-RU"/>
        </w:rPr>
        <w:t>ა</w:t>
      </w:r>
      <w:r w:rsidRPr="0084107A">
        <w:rPr>
          <w:rFonts w:ascii="Times New Roman" w:eastAsia="Times New Roman" w:hAnsi="Times New Roman" w:cs="Times New Roman"/>
          <w:sz w:val="24"/>
          <w:szCs w:val="24"/>
          <w:lang w:val="ka-GE" w:eastAsia="ru-RU"/>
        </w:rPr>
        <w:t>)</w:t>
      </w:r>
      <w:r w:rsidRPr="0084107A">
        <w:rPr>
          <w:rFonts w:ascii="Sylfaen" w:eastAsia="Times New Roman" w:hAnsi="Sylfaen" w:cs="Times New Roman"/>
          <w:sz w:val="24"/>
          <w:szCs w:val="24"/>
          <w:lang w:val="ka-GE" w:eastAsia="ru-RU"/>
        </w:rPr>
        <w:t xml:space="preserve"> </w:t>
      </w:r>
      <w:commentRangeStart w:id="3"/>
      <w:r w:rsidRPr="0084107A">
        <w:rPr>
          <w:rFonts w:ascii="Sylfaen" w:eastAsia="Times New Roman" w:hAnsi="Sylfaen" w:cs="Times New Roman"/>
          <w:sz w:val="24"/>
          <w:szCs w:val="24"/>
          <w:lang w:val="ka-GE" w:eastAsia="ru-RU"/>
        </w:rPr>
        <w:t>სათემო  ფსიქიატრიული ამბულატორიული სამსახური;</w:t>
      </w:r>
      <w:commentRangeEnd w:id="3"/>
      <w:r w:rsidR="00920225">
        <w:rPr>
          <w:rStyle w:val="CommentReference"/>
        </w:rPr>
        <w:commentReference w:id="3"/>
      </w:r>
    </w:p>
    <w:p w14:paraId="4BC8531B" w14:textId="77777777" w:rsidR="0084107A" w:rsidRPr="0084107A" w:rsidRDefault="0084107A" w:rsidP="0084107A">
      <w:pPr>
        <w:spacing w:after="0" w:line="240" w:lineRule="auto"/>
        <w:ind w:firstLine="567"/>
        <w:rPr>
          <w:rFonts w:ascii="Times New Roman" w:eastAsia="Helvetica" w:hAnsi="Times New Roman" w:cs="Helvetica"/>
          <w:bCs/>
          <w:sz w:val="24"/>
          <w:szCs w:val="24"/>
          <w:lang w:val="ka-GE" w:eastAsia="ru-RU"/>
        </w:rPr>
      </w:pPr>
      <w:r w:rsidRPr="0084107A">
        <w:rPr>
          <w:rFonts w:ascii="Sylfaen" w:eastAsia="Times New Roman" w:hAnsi="Sylfaen" w:cs="Times New Roman"/>
          <w:sz w:val="24"/>
          <w:szCs w:val="24"/>
          <w:lang w:val="ka-GE" w:eastAsia="ru-RU"/>
        </w:rPr>
        <w:t>ბ)</w:t>
      </w:r>
      <w:r w:rsidRPr="0084107A">
        <w:rPr>
          <w:rFonts w:ascii="Times New Roman" w:eastAsia="Times New Roman" w:hAnsi="Times New Roman" w:cs="Times New Roman"/>
          <w:sz w:val="24"/>
          <w:szCs w:val="24"/>
          <w:lang w:val="ka-GE" w:eastAsia="ru-RU"/>
        </w:rPr>
        <w:t xml:space="preserve"> </w:t>
      </w:r>
      <w:r w:rsidRPr="0084107A">
        <w:rPr>
          <w:rFonts w:ascii="Sylfaen" w:eastAsia="Times New Roman" w:hAnsi="Sylfaen" w:cs="Times New Roman"/>
          <w:sz w:val="24"/>
          <w:szCs w:val="24"/>
          <w:lang w:val="ka-GE" w:eastAsia="ru-RU"/>
        </w:rPr>
        <w:t xml:space="preserve">ფსიქიკური ჯანმრთელობის </w:t>
      </w:r>
      <w:r w:rsidRPr="0084107A">
        <w:rPr>
          <w:rFonts w:ascii="Sylfaen" w:eastAsia="Helvetica" w:hAnsi="Sylfaen" w:cs="Sylfaen"/>
          <w:bCs/>
          <w:sz w:val="24"/>
          <w:szCs w:val="24"/>
          <w:lang w:val="ka-GE" w:eastAsia="ru-RU"/>
        </w:rPr>
        <w:t>მობილური გუნდი;</w:t>
      </w:r>
    </w:p>
    <w:p w14:paraId="5F29084D" w14:textId="77777777" w:rsidR="0084107A" w:rsidRPr="0084107A" w:rsidRDefault="0084107A" w:rsidP="0084107A">
      <w:pPr>
        <w:spacing w:after="0" w:line="240" w:lineRule="auto"/>
        <w:ind w:firstLine="567"/>
        <w:rPr>
          <w:rFonts w:ascii="Sylfaen" w:eastAsia="Helvetica" w:hAnsi="Sylfaen" w:cs="Helvetica"/>
          <w:bCs/>
          <w:sz w:val="24"/>
          <w:szCs w:val="24"/>
          <w:lang w:val="ka-GE" w:eastAsia="ru-RU"/>
        </w:rPr>
      </w:pPr>
      <w:r w:rsidRPr="0084107A">
        <w:rPr>
          <w:rFonts w:ascii="Sylfaen" w:eastAsia="Helvetica" w:hAnsi="Sylfaen" w:cs="Sylfaen"/>
          <w:bCs/>
          <w:sz w:val="24"/>
          <w:szCs w:val="24"/>
          <w:lang w:val="ka-GE" w:eastAsia="ru-RU"/>
        </w:rPr>
        <w:t>გ</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Sylfaen"/>
          <w:bCs/>
          <w:sz w:val="24"/>
          <w:szCs w:val="24"/>
          <w:lang w:val="ka-GE" w:eastAsia="ru-RU"/>
        </w:rPr>
        <w:t>ფსიქიკური</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Sylfaen"/>
          <w:bCs/>
          <w:sz w:val="24"/>
          <w:szCs w:val="24"/>
          <w:lang w:val="ka-GE" w:eastAsia="ru-RU"/>
        </w:rPr>
        <w:t>ჯანმრთელობის</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Sylfaen"/>
          <w:bCs/>
          <w:sz w:val="24"/>
          <w:szCs w:val="24"/>
          <w:lang w:val="ka-GE" w:eastAsia="ru-RU"/>
        </w:rPr>
        <w:t>კრიზისული</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Sylfaen"/>
          <w:bCs/>
          <w:sz w:val="24"/>
          <w:szCs w:val="24"/>
          <w:lang w:val="ka-GE" w:eastAsia="ru-RU"/>
        </w:rPr>
        <w:t>ინტერვენციის</w:t>
      </w:r>
      <w:r w:rsidRPr="0084107A">
        <w:rPr>
          <w:rFonts w:ascii="Times New Roman" w:eastAsia="Helvetica" w:hAnsi="Times New Roman" w:cs="Helvetica"/>
          <w:bCs/>
          <w:sz w:val="24"/>
          <w:szCs w:val="24"/>
          <w:lang w:val="ka-GE" w:eastAsia="ru-RU"/>
        </w:rPr>
        <w:t>(</w:t>
      </w:r>
      <w:r w:rsidRPr="0084107A">
        <w:rPr>
          <w:rFonts w:ascii="Sylfaen" w:eastAsia="Helvetica" w:hAnsi="Sylfaen" w:cs="Sylfaen"/>
          <w:bCs/>
          <w:sz w:val="24"/>
          <w:szCs w:val="24"/>
          <w:lang w:val="ka-GE" w:eastAsia="ru-RU"/>
        </w:rPr>
        <w:t>ა</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Helvetica"/>
          <w:bCs/>
          <w:sz w:val="24"/>
          <w:szCs w:val="24"/>
          <w:lang w:val="ka-GE" w:eastAsia="ru-RU"/>
        </w:rPr>
        <w:t>სამსახური</w:t>
      </w:r>
      <w:r w:rsidRPr="0084107A">
        <w:rPr>
          <w:rFonts w:ascii="Times New Roman" w:eastAsia="Helvetica" w:hAnsi="Times New Roman" w:cs="Helvetica"/>
          <w:bCs/>
          <w:sz w:val="24"/>
          <w:szCs w:val="24"/>
          <w:lang w:val="ka-GE" w:eastAsia="ru-RU"/>
        </w:rPr>
        <w:t>;</w:t>
      </w:r>
    </w:p>
    <w:p w14:paraId="4430557A" w14:textId="039E8EEE" w:rsidR="0084107A" w:rsidRPr="0084107A" w:rsidRDefault="0084107A" w:rsidP="0084107A">
      <w:pPr>
        <w:spacing w:after="0" w:line="240" w:lineRule="auto"/>
        <w:ind w:firstLine="567"/>
        <w:rPr>
          <w:rFonts w:ascii="Sylfaen" w:eastAsia="Helvetica" w:hAnsi="Sylfaen" w:cs="Sylfaen"/>
          <w:bCs/>
          <w:sz w:val="24"/>
          <w:szCs w:val="24"/>
          <w:lang w:val="ka-GE" w:eastAsia="ru-RU"/>
        </w:rPr>
      </w:pPr>
      <w:r w:rsidRPr="0084107A">
        <w:rPr>
          <w:rFonts w:ascii="Sylfaen" w:eastAsia="Helvetica" w:hAnsi="Sylfaen" w:cs="Sylfaen"/>
          <w:bCs/>
          <w:sz w:val="24"/>
          <w:szCs w:val="24"/>
          <w:lang w:val="ka-GE" w:eastAsia="ru-RU"/>
        </w:rPr>
        <w:t>დ)</w:t>
      </w:r>
      <w:r w:rsidR="004C25B0">
        <w:rPr>
          <w:rFonts w:ascii="Sylfaen" w:eastAsia="Helvetica" w:hAnsi="Sylfaen" w:cs="Sylfaen"/>
          <w:bCs/>
          <w:sz w:val="24"/>
          <w:szCs w:val="24"/>
          <w:lang w:val="ka-GE" w:eastAsia="ru-RU"/>
        </w:rPr>
        <w:t xml:space="preserve"> </w:t>
      </w:r>
      <w:r w:rsidRPr="0084107A">
        <w:rPr>
          <w:rFonts w:ascii="Sylfaen" w:eastAsia="Helvetica" w:hAnsi="Sylfaen" w:cs="Sylfaen"/>
          <w:bCs/>
          <w:sz w:val="24"/>
          <w:szCs w:val="24"/>
          <w:lang w:val="ka-GE" w:eastAsia="ru-RU"/>
        </w:rPr>
        <w:t xml:space="preserve">სათემო  ფსიქიატრიული   </w:t>
      </w:r>
      <w:ins w:id="4" w:author="Microsoft Office User" w:date="2019-05-17T11:45:00Z">
        <w:r w:rsidR="009858C1">
          <w:rPr>
            <w:rFonts w:ascii="Sylfaen" w:eastAsia="Helvetica" w:hAnsi="Sylfaen" w:cs="Sylfaen"/>
            <w:bCs/>
            <w:sz w:val="24"/>
            <w:szCs w:val="24"/>
            <w:lang w:val="ka-GE" w:eastAsia="ru-RU"/>
          </w:rPr>
          <w:t>სა</w:t>
        </w:r>
      </w:ins>
      <w:r w:rsidRPr="0084107A">
        <w:rPr>
          <w:rFonts w:ascii="Sylfaen" w:eastAsia="Helvetica" w:hAnsi="Sylfaen" w:cs="Sylfaen"/>
          <w:bCs/>
          <w:sz w:val="24"/>
          <w:szCs w:val="24"/>
          <w:lang w:val="ka-GE" w:eastAsia="ru-RU"/>
        </w:rPr>
        <w:t>რეაბილიტაცი</w:t>
      </w:r>
      <w:ins w:id="5" w:author="Microsoft Office User" w:date="2019-05-17T11:46:00Z">
        <w:r w:rsidR="009858C1">
          <w:rPr>
            <w:rFonts w:ascii="Sylfaen" w:eastAsia="Helvetica" w:hAnsi="Sylfaen" w:cs="Sylfaen"/>
            <w:bCs/>
            <w:sz w:val="24"/>
            <w:szCs w:val="24"/>
            <w:lang w:val="ka-GE" w:eastAsia="ru-RU"/>
          </w:rPr>
          <w:t>ო</w:t>
        </w:r>
      </w:ins>
      <w:del w:id="6" w:author="Microsoft Office User" w:date="2019-05-17T11:45:00Z">
        <w:r w:rsidRPr="0084107A" w:rsidDel="009858C1">
          <w:rPr>
            <w:rFonts w:ascii="Sylfaen" w:eastAsia="Helvetica" w:hAnsi="Sylfaen" w:cs="Sylfaen"/>
            <w:bCs/>
            <w:sz w:val="24"/>
            <w:szCs w:val="24"/>
            <w:lang w:val="ka-GE" w:eastAsia="ru-RU"/>
          </w:rPr>
          <w:delText>ური</w:delText>
        </w:r>
      </w:del>
      <w:r w:rsidRPr="0084107A">
        <w:rPr>
          <w:rFonts w:ascii="Sylfaen" w:eastAsia="Helvetica" w:hAnsi="Sylfaen" w:cs="Sylfaen"/>
          <w:bCs/>
          <w:sz w:val="24"/>
          <w:szCs w:val="24"/>
          <w:lang w:val="ka-GE" w:eastAsia="ru-RU"/>
        </w:rPr>
        <w:t xml:space="preserve">  დღის ცენტრი;</w:t>
      </w:r>
    </w:p>
    <w:p w14:paraId="0D4C0B8E" w14:textId="77777777" w:rsidR="0084107A" w:rsidRPr="0084107A" w:rsidRDefault="0084107A" w:rsidP="0084107A">
      <w:pPr>
        <w:spacing w:after="0" w:line="240" w:lineRule="auto"/>
        <w:ind w:firstLine="567"/>
        <w:rPr>
          <w:rFonts w:ascii="Times New Roman" w:eastAsia="Helvetica" w:hAnsi="Times New Roman" w:cs="Helvetica"/>
          <w:bCs/>
          <w:sz w:val="24"/>
          <w:szCs w:val="24"/>
          <w:lang w:val="ka-GE" w:eastAsia="ru-RU"/>
        </w:rPr>
      </w:pPr>
      <w:r w:rsidRPr="0084107A">
        <w:rPr>
          <w:rFonts w:ascii="Sylfaen" w:eastAsia="Helvetica" w:hAnsi="Sylfaen" w:cs="Helvetica"/>
          <w:bCs/>
          <w:sz w:val="24"/>
          <w:szCs w:val="24"/>
          <w:lang w:val="ka-GE" w:eastAsia="ru-RU"/>
        </w:rPr>
        <w:t xml:space="preserve">ე) </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Sylfaen"/>
          <w:bCs/>
          <w:sz w:val="24"/>
          <w:szCs w:val="24"/>
          <w:lang w:val="ka-GE" w:eastAsia="ru-RU"/>
        </w:rPr>
        <w:t>ფსიქიკური</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Sylfaen"/>
          <w:bCs/>
          <w:sz w:val="24"/>
          <w:szCs w:val="24"/>
          <w:lang w:val="ka-GE" w:eastAsia="ru-RU"/>
        </w:rPr>
        <w:t>აშლილობის</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Sylfaen"/>
          <w:bCs/>
          <w:sz w:val="24"/>
          <w:szCs w:val="24"/>
          <w:lang w:val="ka-GE" w:eastAsia="ru-RU"/>
        </w:rPr>
        <w:t>მქონე</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Sylfaen"/>
          <w:bCs/>
          <w:sz w:val="24"/>
          <w:szCs w:val="24"/>
          <w:lang w:val="ka-GE" w:eastAsia="ru-RU"/>
        </w:rPr>
        <w:t>პირთა</w:t>
      </w:r>
      <w:r w:rsidRPr="0084107A">
        <w:rPr>
          <w:rFonts w:ascii="Times New Roman" w:eastAsia="Helvetica" w:hAnsi="Times New Roman" w:cs="Helvetica"/>
          <w:bCs/>
          <w:sz w:val="24"/>
          <w:szCs w:val="24"/>
          <w:lang w:val="ka-GE" w:eastAsia="ru-RU"/>
        </w:rPr>
        <w:t xml:space="preserve"> </w:t>
      </w:r>
      <w:commentRangeStart w:id="7"/>
      <w:r w:rsidRPr="0084107A">
        <w:rPr>
          <w:rFonts w:ascii="Sylfaen" w:eastAsia="Helvetica" w:hAnsi="Sylfaen" w:cs="Sylfaen"/>
          <w:bCs/>
          <w:sz w:val="24"/>
          <w:szCs w:val="24"/>
          <w:lang w:val="ka-GE" w:eastAsia="ru-RU"/>
        </w:rPr>
        <w:t>საცხოვრისი</w:t>
      </w:r>
      <w:r w:rsidRPr="0084107A">
        <w:rPr>
          <w:rFonts w:ascii="Times New Roman" w:eastAsia="Helvetica" w:hAnsi="Times New Roman" w:cs="Helvetica"/>
          <w:bCs/>
          <w:sz w:val="24"/>
          <w:szCs w:val="24"/>
          <w:lang w:val="ka-GE" w:eastAsia="ru-RU"/>
        </w:rPr>
        <w:t>;</w:t>
      </w:r>
      <w:commentRangeEnd w:id="7"/>
      <w:r w:rsidR="00920225">
        <w:rPr>
          <w:rStyle w:val="CommentReference"/>
        </w:rPr>
        <w:commentReference w:id="7"/>
      </w:r>
    </w:p>
    <w:p w14:paraId="3963FF15" w14:textId="77777777" w:rsidR="0084107A" w:rsidRPr="0084107A" w:rsidRDefault="0084107A" w:rsidP="0084107A">
      <w:pPr>
        <w:numPr>
          <w:ilvl w:val="0"/>
          <w:numId w:val="1"/>
        </w:numPr>
        <w:tabs>
          <w:tab w:val="left" w:pos="360"/>
        </w:tabs>
        <w:spacing w:after="0" w:line="240" w:lineRule="auto"/>
        <w:ind w:firstLine="567"/>
        <w:jc w:val="both"/>
        <w:rPr>
          <w:rFonts w:ascii="Sylfaen" w:eastAsia="Times New Roman" w:hAnsi="Sylfaen" w:cs="Sylfaen"/>
          <w:sz w:val="24"/>
          <w:szCs w:val="24"/>
          <w:lang w:val="ka-GE"/>
        </w:rPr>
      </w:pPr>
      <w:r w:rsidRPr="0084107A">
        <w:rPr>
          <w:rFonts w:ascii="Sylfaen" w:eastAsia="Times New Roman" w:hAnsi="Sylfaen" w:cs="Sylfaen"/>
          <w:sz w:val="24"/>
          <w:szCs w:val="24"/>
          <w:lang w:val="ka-GE" w:eastAsia="ru-RU"/>
        </w:rPr>
        <w:t>ფსიქიკური</w:t>
      </w:r>
      <w:r w:rsidRPr="0084107A">
        <w:rPr>
          <w:rFonts w:ascii="Times New Roman" w:eastAsia="Times New Roman" w:hAnsi="Times New Roman" w:cs="Times New Roman"/>
          <w:sz w:val="24"/>
          <w:szCs w:val="24"/>
          <w:lang w:val="ka-GE" w:eastAsia="ru-RU"/>
        </w:rPr>
        <w:t xml:space="preserve"> </w:t>
      </w:r>
      <w:r w:rsidRPr="0084107A">
        <w:rPr>
          <w:rFonts w:ascii="Sylfaen" w:eastAsia="Times New Roman" w:hAnsi="Sylfaen" w:cs="Sylfaen"/>
          <w:sz w:val="24"/>
          <w:szCs w:val="24"/>
          <w:lang w:val="ka-GE" w:eastAsia="ru-RU"/>
        </w:rPr>
        <w:t>ჯანმრთელობის</w:t>
      </w:r>
      <w:r w:rsidRPr="0084107A">
        <w:rPr>
          <w:rFonts w:ascii="Sylfaen" w:eastAsia="Times New Roman" w:hAnsi="Sylfaen" w:cs="Sylfaen"/>
          <w:sz w:val="24"/>
          <w:szCs w:val="24"/>
          <w:lang w:eastAsia="ru-RU"/>
        </w:rPr>
        <w:t xml:space="preserve"> </w:t>
      </w:r>
      <w:r w:rsidRPr="0084107A">
        <w:rPr>
          <w:rFonts w:ascii="Sylfaen" w:eastAsia="Times New Roman" w:hAnsi="Sylfaen" w:cs="Sylfaen"/>
          <w:sz w:val="24"/>
          <w:szCs w:val="24"/>
          <w:lang w:val="ka-GE" w:eastAsia="ru-RU"/>
        </w:rPr>
        <w:t>სათემო</w:t>
      </w:r>
      <w:r w:rsidRPr="0084107A">
        <w:rPr>
          <w:rFonts w:ascii="Times New Roman" w:eastAsia="Times New Roman" w:hAnsi="Times New Roman" w:cs="Times New Roman"/>
          <w:sz w:val="24"/>
          <w:szCs w:val="24"/>
          <w:lang w:val="ka-GE" w:eastAsia="ru-RU"/>
        </w:rPr>
        <w:t xml:space="preserve"> </w:t>
      </w:r>
      <w:r w:rsidRPr="0084107A">
        <w:rPr>
          <w:rFonts w:ascii="Sylfaen" w:eastAsia="Times New Roman" w:hAnsi="Sylfaen" w:cs="Sylfaen"/>
          <w:sz w:val="24"/>
          <w:szCs w:val="24"/>
          <w:lang w:val="ka-GE" w:eastAsia="ru-RU"/>
        </w:rPr>
        <w:t>სერვისებია ა</w:t>
      </w:r>
      <w:r w:rsidRPr="0084107A">
        <w:rPr>
          <w:rFonts w:ascii="Sylfaen" w:eastAsia="Times New Roman" w:hAnsi="Sylfaen" w:cs="Sylfaen"/>
          <w:sz w:val="24"/>
          <w:szCs w:val="24"/>
          <w:lang w:val="ka-GE"/>
        </w:rPr>
        <w:t>გრეთვე ფსიქიკური აშლილობის მქონე პირთა სხვა მხარდამჭერი სერვისი/სერვისები, რომელიც არ ეწინააღმდეგება ამ კანონით დადგენილ პრინციპებს.</w:t>
      </w:r>
    </w:p>
    <w:p w14:paraId="4C3DA0D2" w14:textId="77777777" w:rsidR="0084107A" w:rsidRPr="0084107A" w:rsidRDefault="0084107A" w:rsidP="0084107A">
      <w:pPr>
        <w:numPr>
          <w:ilvl w:val="0"/>
          <w:numId w:val="1"/>
        </w:numPr>
        <w:spacing w:after="0" w:line="240" w:lineRule="auto"/>
        <w:ind w:firstLine="540"/>
        <w:jc w:val="both"/>
        <w:rPr>
          <w:rFonts w:ascii="Times New Roman" w:eastAsia="Times New Roman" w:hAnsi="Times New Roman" w:cs="Times New Roman"/>
          <w:sz w:val="24"/>
          <w:szCs w:val="24"/>
          <w:lang w:val="ru-RU" w:eastAsia="ru-RU"/>
        </w:rPr>
      </w:pPr>
      <w:r w:rsidRPr="0084107A">
        <w:rPr>
          <w:rFonts w:ascii="Sylfaen" w:eastAsia="Helvetica" w:hAnsi="Sylfaen" w:cs="Helvetica"/>
          <w:bCs/>
          <w:sz w:val="24"/>
          <w:szCs w:val="24"/>
          <w:lang w:val="ka-GE" w:eastAsia="ru-RU"/>
        </w:rPr>
        <w:lastRenderedPageBreak/>
        <w:t xml:space="preserve">ფსიქიკური ჯანმრთელობის </w:t>
      </w:r>
      <w:commentRangeStart w:id="8"/>
      <w:r w:rsidRPr="0084107A">
        <w:rPr>
          <w:rFonts w:ascii="Sylfaen" w:eastAsia="Helvetica" w:hAnsi="Sylfaen" w:cs="Helvetica"/>
          <w:bCs/>
          <w:sz w:val="24"/>
          <w:szCs w:val="24"/>
          <w:lang w:val="ka-GE" w:eastAsia="ru-RU"/>
        </w:rPr>
        <w:t xml:space="preserve">სათემო მომსახურებების </w:t>
      </w:r>
      <w:commentRangeEnd w:id="8"/>
      <w:r w:rsidR="00920225">
        <w:rPr>
          <w:rStyle w:val="CommentReference"/>
        </w:rPr>
        <w:commentReference w:id="8"/>
      </w:r>
      <w:r w:rsidRPr="0084107A">
        <w:rPr>
          <w:rFonts w:ascii="Sylfaen" w:eastAsia="Helvetica" w:hAnsi="Sylfaen" w:cs="Helvetica"/>
          <w:bCs/>
          <w:sz w:val="24"/>
          <w:szCs w:val="24"/>
          <w:lang w:val="ka-GE" w:eastAsia="ru-RU"/>
        </w:rPr>
        <w:t>(სერვისების) მუშაობის სტანდარტები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w:t>
      </w:r>
    </w:p>
    <w:p w14:paraId="734F6A1C" w14:textId="77777777" w:rsidR="0084107A" w:rsidRPr="0084107A" w:rsidRDefault="0084107A" w:rsidP="0084107A">
      <w:pPr>
        <w:spacing w:after="0" w:line="240" w:lineRule="auto"/>
        <w:jc w:val="both"/>
        <w:rPr>
          <w:rFonts w:ascii="Sylfaen" w:eastAsia="Times New Roman" w:hAnsi="Sylfaen" w:cs="Sylfaen"/>
          <w:sz w:val="24"/>
          <w:szCs w:val="24"/>
          <w:lang w:val="ka-GE"/>
        </w:rPr>
      </w:pPr>
    </w:p>
    <w:p w14:paraId="48A69B7F" w14:textId="77777777"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r w:rsidRPr="0084107A">
        <w:rPr>
          <w:rFonts w:ascii="Sylfaen" w:eastAsia="Times New Roman" w:hAnsi="Sylfaen" w:cs="Sylfaen"/>
          <w:sz w:val="24"/>
          <w:szCs w:val="24"/>
          <w:lang w:val="ka-GE" w:eastAsia="ru-RU"/>
        </w:rPr>
        <w:t>3. კანონს დაემატოს შემდეგი შინაარსის VII</w:t>
      </w:r>
      <w:r w:rsidRPr="0084107A">
        <w:rPr>
          <w:rFonts w:ascii="Sylfaen" w:eastAsia="Times New Roman" w:hAnsi="Sylfaen" w:cs="Sylfaen"/>
          <w:sz w:val="24"/>
          <w:szCs w:val="24"/>
          <w:vertAlign w:val="superscript"/>
          <w:lang w:val="ka-GE" w:eastAsia="ru-RU"/>
        </w:rPr>
        <w:t xml:space="preserve">1 </w:t>
      </w:r>
      <w:r w:rsidRPr="0084107A">
        <w:rPr>
          <w:rFonts w:ascii="Sylfaen" w:eastAsia="Times New Roman" w:hAnsi="Sylfaen" w:cs="Sylfaen"/>
          <w:sz w:val="24"/>
          <w:szCs w:val="24"/>
          <w:lang w:val="ka-GE" w:eastAsia="ru-RU"/>
        </w:rPr>
        <w:t>თავი:</w:t>
      </w:r>
    </w:p>
    <w:p w14:paraId="3AA8438F" w14:textId="77777777"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i/>
          <w:iCs/>
          <w:sz w:val="24"/>
          <w:szCs w:val="24"/>
          <w:lang w:val="ka-GE" w:eastAsia="ru-RU"/>
        </w:rPr>
      </w:pPr>
    </w:p>
    <w:p w14:paraId="6434986B" w14:textId="77777777"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Times New Roman"/>
          <w:sz w:val="24"/>
          <w:szCs w:val="24"/>
          <w:lang w:val="ka-GE" w:eastAsia="ru-RU"/>
        </w:rPr>
      </w:pPr>
      <w:r w:rsidRPr="0084107A">
        <w:rPr>
          <w:rFonts w:ascii="Sylfaen" w:eastAsia="Times New Roman" w:hAnsi="Sylfaen" w:cs="Sylfaen"/>
          <w:sz w:val="24"/>
          <w:szCs w:val="24"/>
          <w:lang w:val="ka-GE" w:eastAsia="ru-RU"/>
        </w:rPr>
        <w:t xml:space="preserve"> „თავი VII</w:t>
      </w:r>
      <w:r w:rsidRPr="0084107A">
        <w:rPr>
          <w:rFonts w:ascii="Sylfaen" w:eastAsia="Times New Roman" w:hAnsi="Sylfaen" w:cs="Sylfaen"/>
          <w:sz w:val="24"/>
          <w:szCs w:val="24"/>
          <w:vertAlign w:val="superscript"/>
          <w:lang w:val="ka-GE" w:eastAsia="ru-RU"/>
        </w:rPr>
        <w:t xml:space="preserve">1  </w:t>
      </w:r>
      <w:r w:rsidRPr="0084107A">
        <w:rPr>
          <w:rFonts w:ascii="Sylfaen" w:eastAsia="Times New Roman" w:hAnsi="Sylfaen" w:cs="Times New Roman"/>
          <w:sz w:val="24"/>
          <w:szCs w:val="24"/>
          <w:lang w:val="ka-GE" w:eastAsia="ru-RU"/>
        </w:rPr>
        <w:t xml:space="preserve">ფსიქიატრიული დახმარების სფეროში პაციენტის/მომსახურების  მიმღების უფლებების დაცვის და მომსახურების ხარისხის უზრუნველყოფის ღონისძიებები  </w:t>
      </w:r>
    </w:p>
    <w:p w14:paraId="50C8280C" w14:textId="77777777"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p>
    <w:p w14:paraId="29B532C5" w14:textId="77777777" w:rsidR="0084107A" w:rsidRPr="0084107A" w:rsidRDefault="0084107A" w:rsidP="0084107A">
      <w:pPr>
        <w:spacing w:after="0" w:line="240" w:lineRule="auto"/>
        <w:ind w:firstLine="720"/>
        <w:rPr>
          <w:rFonts w:ascii="Sylfaen" w:eastAsia="Times New Roman" w:hAnsi="Sylfaen" w:cs="Times New Roman"/>
          <w:sz w:val="24"/>
          <w:szCs w:val="24"/>
          <w:lang w:val="ka-GE" w:eastAsia="ru-RU"/>
        </w:rPr>
      </w:pPr>
      <w:r w:rsidRPr="0084107A">
        <w:rPr>
          <w:rFonts w:ascii="Sylfaen" w:eastAsia="Times New Roman" w:hAnsi="Sylfaen" w:cs="Sylfaen"/>
          <w:sz w:val="24"/>
          <w:szCs w:val="24"/>
          <w:lang w:val="ka-GE" w:eastAsia="ru-RU"/>
        </w:rPr>
        <w:t>მუხლი 26</w:t>
      </w:r>
      <w:r w:rsidRPr="0084107A">
        <w:rPr>
          <w:rFonts w:ascii="Sylfaen" w:eastAsia="Times New Roman" w:hAnsi="Sylfaen" w:cs="Sylfaen"/>
          <w:sz w:val="24"/>
          <w:szCs w:val="24"/>
          <w:vertAlign w:val="superscript"/>
          <w:lang w:val="ka-GE" w:eastAsia="ru-RU"/>
        </w:rPr>
        <w:t xml:space="preserve">1  </w:t>
      </w:r>
      <w:r w:rsidRPr="0084107A">
        <w:rPr>
          <w:rFonts w:ascii="Sylfaen" w:eastAsia="Times New Roman" w:hAnsi="Sylfaen" w:cs="Times New Roman"/>
          <w:sz w:val="24"/>
          <w:szCs w:val="24"/>
          <w:lang w:val="ka-GE" w:eastAsia="ru-RU"/>
        </w:rPr>
        <w:t>ფსიქიატრიული დახმარების სფეროში პაციენტთა უფლებების დაცვის და მომსახურების ხარისხის შეფასების უზრუნველყოფა</w:t>
      </w:r>
    </w:p>
    <w:p w14:paraId="27698450" w14:textId="215A5DCD" w:rsidR="0084107A" w:rsidRPr="0084107A" w:rsidRDefault="0084107A" w:rsidP="008410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r w:rsidRPr="0084107A">
        <w:rPr>
          <w:rFonts w:ascii="Sylfaen" w:eastAsia="Times New Roman" w:hAnsi="Sylfaen" w:cs="Arial"/>
          <w:sz w:val="24"/>
          <w:szCs w:val="24"/>
          <w:lang w:val="ka-GE" w:eastAsia="ru-RU"/>
        </w:rPr>
        <w:t xml:space="preserve">1. </w:t>
      </w:r>
      <w:r w:rsidRPr="0084107A">
        <w:rPr>
          <w:rFonts w:ascii="Arial" w:eastAsia="Times New Roman" w:hAnsi="Arial" w:cs="Arial"/>
          <w:sz w:val="24"/>
          <w:szCs w:val="24"/>
          <w:lang w:val="ka-GE" w:eastAsia="ru-RU"/>
        </w:rPr>
        <w:t xml:space="preserve"> </w:t>
      </w:r>
      <w:r w:rsidRPr="0084107A">
        <w:rPr>
          <w:rFonts w:ascii="Sylfaen" w:eastAsia="Times New Roman" w:hAnsi="Sylfaen" w:cs="Arial"/>
          <w:sz w:val="24"/>
          <w:szCs w:val="24"/>
          <w:lang w:val="ka-GE" w:eastAsia="ru-RU"/>
        </w:rPr>
        <w:t xml:space="preserve">ფსიქიატრიულ დაწესებულებებში </w:t>
      </w:r>
      <w:commentRangeStart w:id="9"/>
      <w:r w:rsidRPr="0084107A">
        <w:rPr>
          <w:rFonts w:ascii="Sylfaen" w:eastAsia="Times New Roman" w:hAnsi="Sylfaen" w:cs="Arial"/>
          <w:sz w:val="24"/>
          <w:szCs w:val="24"/>
          <w:lang w:val="ka-GE" w:eastAsia="ru-RU"/>
        </w:rPr>
        <w:t>პაციენტთა უფლებების დაცვ</w:t>
      </w:r>
      <w:ins w:id="10" w:author="Microsoft Office User" w:date="2019-05-17T14:03:00Z">
        <w:r w:rsidR="00CC13EC">
          <w:rPr>
            <w:rFonts w:ascii="Sylfaen" w:eastAsia="Times New Roman" w:hAnsi="Sylfaen" w:cs="Arial"/>
            <w:sz w:val="24"/>
            <w:szCs w:val="24"/>
            <w:lang w:val="ka-GE" w:eastAsia="ru-RU"/>
          </w:rPr>
          <w:t>ი</w:t>
        </w:r>
      </w:ins>
      <w:del w:id="11" w:author="Microsoft Office User" w:date="2019-05-17T14:03:00Z">
        <w:r w:rsidRPr="0084107A" w:rsidDel="00CC13EC">
          <w:rPr>
            <w:rFonts w:ascii="Sylfaen" w:eastAsia="Times New Roman" w:hAnsi="Sylfaen" w:cs="Arial"/>
            <w:sz w:val="24"/>
            <w:szCs w:val="24"/>
            <w:lang w:val="ka-GE" w:eastAsia="ru-RU"/>
          </w:rPr>
          <w:delText>ა</w:delText>
        </w:r>
      </w:del>
      <w:r w:rsidRPr="0084107A">
        <w:rPr>
          <w:rFonts w:ascii="Sylfaen" w:eastAsia="Times New Roman" w:hAnsi="Sylfaen" w:cs="Arial"/>
          <w:sz w:val="24"/>
          <w:szCs w:val="24"/>
          <w:lang w:val="ka-GE" w:eastAsia="ru-RU"/>
        </w:rPr>
        <w:t>ს</w:t>
      </w:r>
      <w:ins w:id="12" w:author="Microsoft Office User" w:date="2019-05-17T14:03:00Z">
        <w:r w:rsidR="00CC13EC">
          <w:rPr>
            <w:rFonts w:ascii="Sylfaen" w:eastAsia="Times New Roman" w:hAnsi="Sylfaen" w:cs="Arial"/>
            <w:sz w:val="24"/>
            <w:szCs w:val="24"/>
            <w:lang w:val="ka-GE" w:eastAsia="ru-RU"/>
          </w:rPr>
          <w:t>ა</w:t>
        </w:r>
      </w:ins>
      <w:r w:rsidRPr="0084107A">
        <w:rPr>
          <w:rFonts w:ascii="Sylfaen" w:eastAsia="Times New Roman" w:hAnsi="Sylfaen" w:cs="Arial"/>
          <w:sz w:val="24"/>
          <w:szCs w:val="24"/>
          <w:lang w:val="ka-GE" w:eastAsia="ru-RU"/>
        </w:rPr>
        <w:t xml:space="preserve"> </w:t>
      </w:r>
      <w:commentRangeEnd w:id="9"/>
      <w:r w:rsidR="00CC13EC">
        <w:rPr>
          <w:rStyle w:val="CommentReference"/>
        </w:rPr>
        <w:commentReference w:id="9"/>
      </w:r>
      <w:r w:rsidRPr="0084107A">
        <w:rPr>
          <w:rFonts w:ascii="Sylfaen" w:eastAsia="Times New Roman" w:hAnsi="Sylfaen" w:cs="Arial"/>
          <w:sz w:val="24"/>
          <w:szCs w:val="24"/>
          <w:lang w:val="ka-GE" w:eastAsia="ru-RU"/>
        </w:rPr>
        <w:t xml:space="preserve">და მომსახურების ხარისხის შეფასებას უზრუნველყოფს საქართველოს </w:t>
      </w:r>
      <w:r w:rsidRPr="0084107A">
        <w:rPr>
          <w:rFonts w:ascii="Sylfaen" w:eastAsia="Times New Roman" w:hAnsi="Sylfaen" w:cs="Times New Roman"/>
          <w:sz w:val="24"/>
          <w:szCs w:val="24"/>
          <w:lang w:val="ka-GE" w:eastAsia="ru-RU"/>
        </w:rPr>
        <w:t>ოკუპირებული ტერიტორიებიდან დევნილთა,</w:t>
      </w:r>
      <w:r w:rsidRPr="0084107A">
        <w:rPr>
          <w:rFonts w:ascii="Sylfaen" w:eastAsia="Times New Roman" w:hAnsi="Sylfaen" w:cs="Arial"/>
          <w:sz w:val="24"/>
          <w:szCs w:val="24"/>
          <w:lang w:val="ka-GE" w:eastAsia="ru-RU"/>
        </w:rPr>
        <w:t xml:space="preserve"> შრომის, ჯანმრთელობისა და სოციალური დაცვის სამინისტრო</w:t>
      </w:r>
      <w:ins w:id="13" w:author="Microsoft Office User" w:date="2019-05-17T14:04:00Z">
        <w:r w:rsidR="00CC13EC">
          <w:rPr>
            <w:rFonts w:ascii="Sylfaen" w:eastAsia="Times New Roman" w:hAnsi="Sylfaen" w:cs="Arial"/>
            <w:sz w:val="24"/>
            <w:szCs w:val="24"/>
            <w:lang w:val="ka-GE" w:eastAsia="ru-RU"/>
          </w:rPr>
          <w:t>,</w:t>
        </w:r>
      </w:ins>
      <w:del w:id="14" w:author="Microsoft Office User" w:date="2019-05-17T14:04:00Z">
        <w:r w:rsidRPr="0084107A" w:rsidDel="00CC13EC">
          <w:rPr>
            <w:rFonts w:ascii="Sylfaen" w:eastAsia="Times New Roman" w:hAnsi="Sylfaen" w:cs="Arial"/>
            <w:sz w:val="24"/>
            <w:szCs w:val="24"/>
            <w:lang w:val="ka-GE" w:eastAsia="ru-RU"/>
          </w:rPr>
          <w:delText>სთან</w:delText>
        </w:r>
      </w:del>
      <w:r w:rsidRPr="0084107A">
        <w:rPr>
          <w:rFonts w:ascii="Sylfaen" w:eastAsia="Times New Roman" w:hAnsi="Sylfaen" w:cs="Arial"/>
          <w:sz w:val="24"/>
          <w:szCs w:val="24"/>
          <w:lang w:val="ka-GE" w:eastAsia="ru-RU"/>
        </w:rPr>
        <w:t xml:space="preserve"> </w:t>
      </w:r>
      <w:del w:id="15" w:author="Microsoft Office User" w:date="2019-05-17T14:04:00Z">
        <w:r w:rsidRPr="0084107A" w:rsidDel="00CC13EC">
          <w:rPr>
            <w:rFonts w:ascii="Sylfaen" w:eastAsia="Times New Roman" w:hAnsi="Sylfaen" w:cs="Arial"/>
            <w:sz w:val="24"/>
            <w:szCs w:val="24"/>
            <w:lang w:val="ka-GE" w:eastAsia="ru-RU"/>
          </w:rPr>
          <w:delText xml:space="preserve">შექმნილი ექსპერთა ჯგუფი </w:delText>
        </w:r>
      </w:del>
      <w:r w:rsidRPr="0084107A">
        <w:rPr>
          <w:rFonts w:ascii="Sylfaen" w:eastAsia="Times New Roman" w:hAnsi="Sylfaen" w:cs="Arial"/>
          <w:sz w:val="24"/>
          <w:szCs w:val="24"/>
          <w:lang w:val="ka-GE" w:eastAsia="ru-RU"/>
        </w:rPr>
        <w:t>შეფასების ინსტრუმენტის საშუალებით.</w:t>
      </w:r>
    </w:p>
    <w:p w14:paraId="1605B540" w14:textId="34BC3675" w:rsidR="0084107A" w:rsidRPr="0084107A" w:rsidRDefault="0084107A" w:rsidP="008410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r w:rsidRPr="0084107A">
        <w:rPr>
          <w:rFonts w:ascii="Sylfaen" w:eastAsia="Times New Roman" w:hAnsi="Sylfaen" w:cs="Sylfaen"/>
          <w:sz w:val="24"/>
          <w:szCs w:val="24"/>
          <w:lang w:val="ka-GE" w:eastAsia="ru-RU"/>
        </w:rPr>
        <w:t xml:space="preserve">2. </w:t>
      </w:r>
      <w:r w:rsidRPr="0084107A">
        <w:rPr>
          <w:rFonts w:ascii="Sylfaen" w:eastAsia="Times New Roman" w:hAnsi="Sylfaen" w:cs="Arial"/>
          <w:sz w:val="24"/>
          <w:szCs w:val="24"/>
          <w:lang w:val="ka-GE" w:eastAsia="ru-RU"/>
        </w:rPr>
        <w:t xml:space="preserve">პაციენტთა უფლებების დაცვისა და მომსახურების ხარისხის შეფასება ხორციელდება ფსიქიატრიულ დაწესებულებებსა და </w:t>
      </w:r>
      <w:r w:rsidRPr="0084107A">
        <w:rPr>
          <w:rFonts w:ascii="Sylfaen" w:eastAsia="Times New Roman" w:hAnsi="Sylfaen" w:cs="Times New Roman"/>
          <w:sz w:val="24"/>
          <w:szCs w:val="24"/>
          <w:lang w:val="ka-GE"/>
        </w:rPr>
        <w:t xml:space="preserve">ფსიქიკური ჯანმრთელობის სათემო მომსახურებებში (სერვისებში) </w:t>
      </w:r>
      <w:r w:rsidRPr="0084107A">
        <w:rPr>
          <w:rFonts w:ascii="Sylfaen" w:eastAsia="Times New Roman" w:hAnsi="Sylfaen" w:cs="Arial"/>
          <w:sz w:val="24"/>
          <w:szCs w:val="24"/>
          <w:lang w:val="ka-GE" w:eastAsia="ru-RU"/>
        </w:rPr>
        <w:t xml:space="preserve">მონიტორინგის ფორმით </w:t>
      </w:r>
      <w:commentRangeStart w:id="16"/>
      <w:r w:rsidRPr="0084107A">
        <w:rPr>
          <w:rFonts w:ascii="Sylfaen" w:eastAsia="Times New Roman" w:hAnsi="Sylfaen" w:cs="Arial"/>
          <w:sz w:val="24"/>
          <w:szCs w:val="24"/>
          <w:lang w:val="ka-GE" w:eastAsia="ru-RU"/>
        </w:rPr>
        <w:t>და გამოვლენილ დარღვევებზე რეაგირებით</w:t>
      </w:r>
      <w:commentRangeEnd w:id="16"/>
      <w:r w:rsidR="004E24B9">
        <w:rPr>
          <w:rStyle w:val="CommentReference"/>
        </w:rPr>
        <w:commentReference w:id="16"/>
      </w:r>
      <w:r w:rsidRPr="0084107A">
        <w:rPr>
          <w:rFonts w:ascii="Sylfaen" w:eastAsia="Times New Roman" w:hAnsi="Sylfaen" w:cs="Arial"/>
          <w:sz w:val="24"/>
          <w:szCs w:val="24"/>
          <w:lang w:val="ka-GE" w:eastAsia="ru-RU"/>
        </w:rPr>
        <w:t xml:space="preserve"> საქართველოს კანონმდებლობის დადგენილი წესით, </w:t>
      </w:r>
      <w:commentRangeStart w:id="17"/>
      <w:r w:rsidRPr="0084107A">
        <w:rPr>
          <w:rFonts w:ascii="Sylfaen" w:eastAsia="Times New Roman" w:hAnsi="Sylfaen" w:cs="Arial"/>
          <w:sz w:val="24"/>
          <w:szCs w:val="24"/>
          <w:lang w:val="ka-GE" w:eastAsia="ru-RU"/>
        </w:rPr>
        <w:t>აგრეთვე მონიტორინგის შედეგების სისტემური ანალიზის საფუძველზე კანონმდებლობით დადგენილი ფ/ჯ სფეროს განვითარებისათვის ხელშემწყობი ღონისძიებების განხორციელებით.</w:t>
      </w:r>
      <w:commentRangeEnd w:id="17"/>
      <w:r w:rsidR="004E24B9">
        <w:rPr>
          <w:rStyle w:val="CommentReference"/>
        </w:rPr>
        <w:commentReference w:id="17"/>
      </w:r>
    </w:p>
    <w:p w14:paraId="740716F6" w14:textId="77E3EF71" w:rsidR="0084107A" w:rsidRPr="0084107A" w:rsidRDefault="0084107A" w:rsidP="008410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r w:rsidRPr="0084107A">
        <w:rPr>
          <w:rFonts w:ascii="Sylfaen" w:eastAsia="Times New Roman" w:hAnsi="Sylfaen" w:cs="Arial"/>
          <w:sz w:val="24"/>
          <w:szCs w:val="24"/>
          <w:lang w:val="ka-GE" w:eastAsia="ru-RU"/>
        </w:rPr>
        <w:t xml:space="preserve">3. ფსიქიატრიულ დაწესებულებების  მონიტორინგი გულისხმობს ამ დაწესებულებებში  </w:t>
      </w:r>
      <w:ins w:id="18" w:author="Microsoft Office User" w:date="2019-05-17T14:13:00Z">
        <w:r w:rsidR="00DA0F46">
          <w:rPr>
            <w:rFonts w:ascii="Sylfaen" w:eastAsia="Times New Roman" w:hAnsi="Sylfaen" w:cs="Arial"/>
            <w:sz w:val="24"/>
            <w:szCs w:val="24"/>
            <w:lang w:val="ka-GE" w:eastAsia="ru-RU"/>
          </w:rPr>
          <w:t xml:space="preserve">მონიტორინგის </w:t>
        </w:r>
      </w:ins>
      <w:del w:id="19" w:author="Microsoft Office User" w:date="2019-05-17T14:13:00Z">
        <w:r w:rsidRPr="0084107A" w:rsidDel="000B3F60">
          <w:rPr>
            <w:rFonts w:ascii="Sylfaen" w:eastAsia="Times New Roman" w:hAnsi="Sylfaen" w:cs="Arial"/>
            <w:sz w:val="24"/>
            <w:szCs w:val="24"/>
            <w:lang w:val="ka-GE" w:eastAsia="ru-RU"/>
          </w:rPr>
          <w:delText>ექსპერტთა</w:delText>
        </w:r>
      </w:del>
      <w:r w:rsidRPr="0084107A">
        <w:rPr>
          <w:rFonts w:ascii="Sylfaen" w:eastAsia="Times New Roman" w:hAnsi="Sylfaen" w:cs="Arial"/>
          <w:sz w:val="24"/>
          <w:szCs w:val="24"/>
          <w:lang w:val="ka-GE" w:eastAsia="ru-RU"/>
        </w:rPr>
        <w:t xml:space="preserve"> ჯგუფის შესვლას და მასში არსებული მდგომარეობის ადგილზე შემოწმებას კანონმდებლობით განსაზღვრულ ფარგლებში.</w:t>
      </w:r>
    </w:p>
    <w:p w14:paraId="4F08DCD8" w14:textId="562A86E3" w:rsidR="0084107A" w:rsidRPr="0084107A" w:rsidRDefault="0084107A" w:rsidP="008410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r w:rsidRPr="0084107A">
        <w:rPr>
          <w:rFonts w:ascii="Sylfaen" w:eastAsia="Times New Roman" w:hAnsi="Sylfaen" w:cs="Arial"/>
          <w:sz w:val="24"/>
          <w:szCs w:val="24"/>
          <w:lang w:val="ka-GE" w:eastAsia="ru-RU"/>
        </w:rPr>
        <w:t xml:space="preserve">4. </w:t>
      </w:r>
      <w:ins w:id="20" w:author="Microsoft Office User" w:date="2019-05-17T14:14:00Z">
        <w:r w:rsidR="00DA0F46">
          <w:rPr>
            <w:rFonts w:ascii="Sylfaen" w:eastAsia="Times New Roman" w:hAnsi="Sylfaen" w:cs="Arial"/>
            <w:sz w:val="24"/>
            <w:szCs w:val="24"/>
            <w:lang w:val="ka-GE" w:eastAsia="ru-RU"/>
          </w:rPr>
          <w:t>მ</w:t>
        </w:r>
      </w:ins>
      <w:ins w:id="21" w:author="Microsoft Office User" w:date="2019-05-17T14:20:00Z">
        <w:r w:rsidR="004E7BF9">
          <w:rPr>
            <w:rFonts w:ascii="Sylfaen" w:eastAsia="Times New Roman" w:hAnsi="Sylfaen" w:cs="Arial"/>
            <w:sz w:val="24"/>
            <w:szCs w:val="24"/>
            <w:lang w:val="ka-GE" w:eastAsia="ru-RU"/>
          </w:rPr>
          <w:t>ო</w:t>
        </w:r>
      </w:ins>
      <w:ins w:id="22" w:author="Microsoft Office User" w:date="2019-05-17T14:14:00Z">
        <w:r w:rsidR="00DA0F46">
          <w:rPr>
            <w:rFonts w:ascii="Sylfaen" w:eastAsia="Times New Roman" w:hAnsi="Sylfaen" w:cs="Arial"/>
            <w:sz w:val="24"/>
            <w:szCs w:val="24"/>
            <w:lang w:val="ka-GE" w:eastAsia="ru-RU"/>
          </w:rPr>
          <w:t>ნიტორინგის ჯგუფი შეიმუშავებს</w:t>
        </w:r>
      </w:ins>
      <w:ins w:id="23" w:author="Microsoft Office User" w:date="2019-05-17T14:15:00Z">
        <w:r w:rsidR="00584767">
          <w:rPr>
            <w:rFonts w:ascii="Sylfaen" w:eastAsia="Times New Roman" w:hAnsi="Sylfaen" w:cs="Arial"/>
            <w:sz w:val="24"/>
            <w:szCs w:val="24"/>
            <w:lang w:val="ka-GE" w:eastAsia="ru-RU"/>
          </w:rPr>
          <w:t xml:space="preserve"> რეკო</w:t>
        </w:r>
      </w:ins>
      <w:ins w:id="24" w:author="Microsoft Office User" w:date="2019-05-17T14:16:00Z">
        <w:r w:rsidR="00584767">
          <w:rPr>
            <w:rFonts w:ascii="Sylfaen" w:eastAsia="Times New Roman" w:hAnsi="Sylfaen" w:cs="Arial"/>
            <w:sz w:val="24"/>
            <w:szCs w:val="24"/>
            <w:lang w:val="ka-GE" w:eastAsia="ru-RU"/>
          </w:rPr>
          <w:t>მ</w:t>
        </w:r>
      </w:ins>
      <w:ins w:id="25" w:author="Microsoft Office User" w:date="2019-05-17T14:15:00Z">
        <w:r w:rsidR="00584767">
          <w:rPr>
            <w:rFonts w:ascii="Sylfaen" w:eastAsia="Times New Roman" w:hAnsi="Sylfaen" w:cs="Arial"/>
            <w:sz w:val="24"/>
            <w:szCs w:val="24"/>
            <w:lang w:val="ka-GE" w:eastAsia="ru-RU"/>
          </w:rPr>
          <w:t>ენდაციებს</w:t>
        </w:r>
      </w:ins>
      <w:ins w:id="26" w:author="Microsoft Office User" w:date="2019-05-17T14:14:00Z">
        <w:r w:rsidR="00DA0F46">
          <w:rPr>
            <w:rFonts w:ascii="Sylfaen" w:eastAsia="Times New Roman" w:hAnsi="Sylfaen" w:cs="Arial"/>
            <w:sz w:val="24"/>
            <w:szCs w:val="24"/>
            <w:lang w:val="ka-GE" w:eastAsia="ru-RU"/>
          </w:rPr>
          <w:t xml:space="preserve"> </w:t>
        </w:r>
      </w:ins>
      <w:r w:rsidRPr="0084107A">
        <w:rPr>
          <w:rFonts w:ascii="Sylfaen" w:eastAsia="Times New Roman" w:hAnsi="Sylfaen" w:cs="Arial"/>
          <w:sz w:val="24"/>
          <w:szCs w:val="24"/>
          <w:lang w:val="ka-GE" w:eastAsia="ru-RU"/>
        </w:rPr>
        <w:t>სისტემის განვითარებისათვის ხელშემწყობი ღონისძიებებ</w:t>
      </w:r>
      <w:ins w:id="27" w:author="Microsoft Office User" w:date="2019-05-17T14:15:00Z">
        <w:r w:rsidR="00584767">
          <w:rPr>
            <w:rFonts w:ascii="Sylfaen" w:eastAsia="Times New Roman" w:hAnsi="Sylfaen" w:cs="Arial"/>
            <w:sz w:val="24"/>
            <w:szCs w:val="24"/>
            <w:lang w:val="ka-GE" w:eastAsia="ru-RU"/>
          </w:rPr>
          <w:t>ი</w:t>
        </w:r>
      </w:ins>
      <w:del w:id="28" w:author="Microsoft Office User" w:date="2019-05-17T14:14:00Z">
        <w:r w:rsidRPr="0084107A" w:rsidDel="00DA0F46">
          <w:rPr>
            <w:rFonts w:ascii="Sylfaen" w:eastAsia="Times New Roman" w:hAnsi="Sylfaen" w:cs="Arial"/>
            <w:sz w:val="24"/>
            <w:szCs w:val="24"/>
            <w:lang w:val="ka-GE" w:eastAsia="ru-RU"/>
          </w:rPr>
          <w:delText>ი</w:delText>
        </w:r>
      </w:del>
      <w:r w:rsidRPr="0084107A">
        <w:rPr>
          <w:rFonts w:ascii="Sylfaen" w:eastAsia="Times New Roman" w:hAnsi="Sylfaen" w:cs="Arial"/>
          <w:sz w:val="24"/>
          <w:szCs w:val="24"/>
          <w:lang w:val="ka-GE" w:eastAsia="ru-RU"/>
        </w:rPr>
        <w:t>ს</w:t>
      </w:r>
      <w:ins w:id="29" w:author="Microsoft Office User" w:date="2019-05-17T14:15:00Z">
        <w:r w:rsidR="00584767">
          <w:rPr>
            <w:rFonts w:ascii="Sylfaen" w:eastAsia="Times New Roman" w:hAnsi="Sylfaen" w:cs="Arial"/>
            <w:sz w:val="24"/>
            <w:szCs w:val="24"/>
            <w:lang w:val="ka-GE" w:eastAsia="ru-RU"/>
          </w:rPr>
          <w:t xml:space="preserve"> თაობაზე</w:t>
        </w:r>
        <w:r w:rsidR="00DA0F46">
          <w:rPr>
            <w:rFonts w:ascii="Sylfaen" w:eastAsia="Times New Roman" w:hAnsi="Sylfaen" w:cs="Arial"/>
            <w:sz w:val="24"/>
            <w:szCs w:val="24"/>
            <w:lang w:val="ka-GE" w:eastAsia="ru-RU"/>
          </w:rPr>
          <w:t xml:space="preserve">, რომელიც </w:t>
        </w:r>
      </w:ins>
      <w:del w:id="30" w:author="Microsoft Office User" w:date="2019-05-17T14:14:00Z">
        <w:r w:rsidRPr="0084107A" w:rsidDel="00DA0F46">
          <w:rPr>
            <w:rFonts w:ascii="Sylfaen" w:eastAsia="Times New Roman" w:hAnsi="Sylfaen" w:cs="Arial"/>
            <w:sz w:val="24"/>
            <w:szCs w:val="24"/>
            <w:lang w:val="ka-GE" w:eastAsia="ru-RU"/>
          </w:rPr>
          <w:delText xml:space="preserve"> </w:delText>
        </w:r>
      </w:del>
      <w:del w:id="31" w:author="Microsoft Office User" w:date="2019-05-17T14:15:00Z">
        <w:r w:rsidRPr="0084107A" w:rsidDel="00DA0F46">
          <w:rPr>
            <w:rFonts w:ascii="Sylfaen" w:eastAsia="Times New Roman" w:hAnsi="Sylfaen" w:cs="Arial"/>
            <w:sz w:val="24"/>
            <w:szCs w:val="24"/>
            <w:lang w:val="ka-GE" w:eastAsia="ru-RU"/>
          </w:rPr>
          <w:delText>განხორციელება</w:delText>
        </w:r>
      </w:del>
      <w:r w:rsidRPr="0084107A">
        <w:rPr>
          <w:rFonts w:ascii="Sylfaen" w:eastAsia="Times New Roman" w:hAnsi="Sylfaen" w:cs="Arial"/>
          <w:sz w:val="24"/>
          <w:szCs w:val="24"/>
          <w:lang w:val="ka-GE" w:eastAsia="ru-RU"/>
        </w:rPr>
        <w:t xml:space="preserve"> </w:t>
      </w:r>
      <w:ins w:id="32" w:author="Microsoft Office User" w:date="2019-05-17T14:16:00Z">
        <w:r w:rsidR="00584767">
          <w:rPr>
            <w:rFonts w:ascii="Sylfaen" w:eastAsia="Times New Roman" w:hAnsi="Sylfaen" w:cs="Arial"/>
            <w:sz w:val="24"/>
            <w:szCs w:val="24"/>
            <w:lang w:val="ka-GE" w:eastAsia="ru-RU"/>
          </w:rPr>
          <w:t>დაფუძნებულია</w:t>
        </w:r>
      </w:ins>
      <w:del w:id="33" w:author="Microsoft Office User" w:date="2019-05-17T14:16:00Z">
        <w:r w:rsidRPr="0084107A" w:rsidDel="00584767">
          <w:rPr>
            <w:rFonts w:ascii="Sylfaen" w:eastAsia="Times New Roman" w:hAnsi="Sylfaen" w:cs="Arial"/>
            <w:sz w:val="24"/>
            <w:szCs w:val="24"/>
            <w:lang w:val="ka-GE" w:eastAsia="ru-RU"/>
          </w:rPr>
          <w:delText>გულისხმობს</w:delText>
        </w:r>
      </w:del>
      <w:r w:rsidRPr="0084107A">
        <w:rPr>
          <w:rFonts w:ascii="Sylfaen" w:eastAsia="Times New Roman" w:hAnsi="Sylfaen" w:cs="Arial"/>
          <w:sz w:val="24"/>
          <w:szCs w:val="24"/>
          <w:lang w:val="ka-GE" w:eastAsia="ru-RU"/>
        </w:rPr>
        <w:t xml:space="preserve"> </w:t>
      </w:r>
      <w:ins w:id="34" w:author="Microsoft Office User" w:date="2019-05-17T14:19:00Z">
        <w:r w:rsidR="00BD5D64">
          <w:rPr>
            <w:rFonts w:ascii="Sylfaen" w:eastAsia="Times New Roman" w:hAnsi="Sylfaen" w:cs="Arial"/>
            <w:sz w:val="24"/>
            <w:szCs w:val="24"/>
            <w:lang w:val="ka-GE" w:eastAsia="ru-RU"/>
          </w:rPr>
          <w:t xml:space="preserve"> მონიტორინგის მონაცემების, </w:t>
        </w:r>
      </w:ins>
      <w:r w:rsidRPr="0084107A">
        <w:rPr>
          <w:rFonts w:ascii="Sylfaen" w:eastAsia="Times New Roman" w:hAnsi="Sylfaen" w:cs="Arial"/>
          <w:sz w:val="24"/>
          <w:szCs w:val="24"/>
          <w:lang w:val="ka-GE" w:eastAsia="ru-RU"/>
        </w:rPr>
        <w:t>არსებული პრაქტიკისა და საერთაშორისო გამოცდილების სისტემური ანალიზ</w:t>
      </w:r>
      <w:ins w:id="35" w:author="Microsoft Office User" w:date="2019-05-17T14:16:00Z">
        <w:r w:rsidR="00584767">
          <w:rPr>
            <w:rFonts w:ascii="Sylfaen" w:eastAsia="Times New Roman" w:hAnsi="Sylfaen" w:cs="Arial"/>
            <w:sz w:val="24"/>
            <w:szCs w:val="24"/>
            <w:lang w:val="ka-GE" w:eastAsia="ru-RU"/>
          </w:rPr>
          <w:t>ზე</w:t>
        </w:r>
      </w:ins>
      <w:del w:id="36" w:author="Microsoft Office User" w:date="2019-05-17T14:16:00Z">
        <w:r w:rsidRPr="0084107A" w:rsidDel="00584767">
          <w:rPr>
            <w:rFonts w:ascii="Sylfaen" w:eastAsia="Times New Roman" w:hAnsi="Sylfaen" w:cs="Arial"/>
            <w:sz w:val="24"/>
            <w:szCs w:val="24"/>
            <w:lang w:val="ka-GE" w:eastAsia="ru-RU"/>
          </w:rPr>
          <w:delText>ის</w:delText>
        </w:r>
      </w:del>
      <w:r w:rsidRPr="0084107A">
        <w:rPr>
          <w:rFonts w:ascii="Sylfaen" w:eastAsia="Times New Roman" w:hAnsi="Sylfaen" w:cs="Arial"/>
          <w:sz w:val="24"/>
          <w:szCs w:val="24"/>
          <w:lang w:val="ka-GE" w:eastAsia="ru-RU"/>
        </w:rPr>
        <w:t xml:space="preserve"> </w:t>
      </w:r>
      <w:del w:id="37" w:author="Microsoft Office User" w:date="2019-05-17T14:16:00Z">
        <w:r w:rsidRPr="0084107A" w:rsidDel="00584767">
          <w:rPr>
            <w:rFonts w:ascii="Sylfaen" w:eastAsia="Times New Roman" w:hAnsi="Sylfaen" w:cs="Arial"/>
            <w:sz w:val="24"/>
            <w:szCs w:val="24"/>
            <w:lang w:val="ka-GE" w:eastAsia="ru-RU"/>
          </w:rPr>
          <w:delText xml:space="preserve">საფუძველზე შესაბამისი რეკომენდაციების შემუშავებასა </w:delText>
        </w:r>
      </w:del>
      <w:ins w:id="38" w:author="Microsoft Office User" w:date="2019-05-17T14:16:00Z">
        <w:r w:rsidR="00584767">
          <w:rPr>
            <w:rFonts w:ascii="Sylfaen" w:eastAsia="Times New Roman" w:hAnsi="Sylfaen" w:cs="Arial"/>
            <w:sz w:val="24"/>
            <w:szCs w:val="24"/>
            <w:lang w:val="ka-GE" w:eastAsia="ru-RU"/>
          </w:rPr>
          <w:t>, ასევე,</w:t>
        </w:r>
      </w:ins>
      <w:del w:id="39" w:author="Microsoft Office User" w:date="2019-05-17T14:16:00Z">
        <w:r w:rsidRPr="0084107A" w:rsidDel="00584767">
          <w:rPr>
            <w:rFonts w:ascii="Sylfaen" w:eastAsia="Times New Roman" w:hAnsi="Sylfaen" w:cs="Arial"/>
            <w:sz w:val="24"/>
            <w:szCs w:val="24"/>
            <w:lang w:val="ka-GE" w:eastAsia="ru-RU"/>
          </w:rPr>
          <w:delText>და</w:delText>
        </w:r>
      </w:del>
      <w:r w:rsidRPr="0084107A">
        <w:rPr>
          <w:rFonts w:ascii="Sylfaen" w:eastAsia="Times New Roman" w:hAnsi="Sylfaen" w:cs="Arial"/>
          <w:sz w:val="24"/>
          <w:szCs w:val="24"/>
          <w:lang w:val="ka-GE" w:eastAsia="ru-RU"/>
        </w:rPr>
        <w:t xml:space="preserve"> ამ კანონით გათვალისწინებულ სხვა მოქმედებებს.</w:t>
      </w:r>
    </w:p>
    <w:p w14:paraId="220D1F84" w14:textId="77777777" w:rsidR="0084107A" w:rsidRPr="0084107A" w:rsidRDefault="0084107A" w:rsidP="008410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r w:rsidRPr="0084107A">
        <w:rPr>
          <w:rFonts w:ascii="Sylfaen" w:eastAsia="Times New Roman" w:hAnsi="Sylfaen" w:cs="Arial"/>
          <w:sz w:val="24"/>
          <w:szCs w:val="24"/>
          <w:lang w:val="ka-GE" w:eastAsia="ru-RU"/>
        </w:rPr>
        <w:t xml:space="preserve">5. მონიტორინგის/შეფასების განხორციელებისას ფსიქიატრიული დაწესებულების ადმინისტრაცია ვალდებულია ხელი შეუწყოს მონიტორინგის/შეფასების პროცესს. </w:t>
      </w:r>
    </w:p>
    <w:p w14:paraId="6C7EC4A5" w14:textId="51FA1D26"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r>
        <w:rPr>
          <w:rFonts w:ascii="Sylfaen" w:eastAsia="Times New Roman" w:hAnsi="Sylfaen" w:cs="Arial"/>
          <w:sz w:val="24"/>
          <w:szCs w:val="24"/>
          <w:lang w:val="ka-GE" w:eastAsia="ru-RU"/>
        </w:rPr>
        <w:t xml:space="preserve">6.  </w:t>
      </w:r>
      <w:commentRangeStart w:id="40"/>
      <w:r w:rsidRPr="0084107A">
        <w:rPr>
          <w:rFonts w:ascii="Sylfaen" w:eastAsia="Times New Roman" w:hAnsi="Sylfaen" w:cs="Times New Roman"/>
          <w:sz w:val="24"/>
          <w:szCs w:val="24"/>
          <w:lang w:val="ka-GE" w:eastAsia="ru-RU"/>
        </w:rPr>
        <w:t xml:space="preserve">ფსიქიატრიული დახმარების სფეროში პაციენტთა უფლებების დაცვის და მომსახურების ხარისხის შეფასების მიზნით </w:t>
      </w:r>
      <w:ins w:id="41" w:author="Microsoft Office User" w:date="2019-05-17T14:17:00Z">
        <w:r w:rsidR="00C33CAE">
          <w:rPr>
            <w:rFonts w:ascii="Sylfaen" w:eastAsia="Times New Roman" w:hAnsi="Sylfaen" w:cs="Times New Roman"/>
            <w:sz w:val="24"/>
            <w:szCs w:val="24"/>
            <w:lang w:val="ka-GE" w:eastAsia="ru-RU"/>
          </w:rPr>
          <w:t>განსაზღვრული მონიტორინგის</w:t>
        </w:r>
      </w:ins>
      <w:del w:id="42" w:author="Microsoft Office User" w:date="2019-05-17T14:17:00Z">
        <w:r w:rsidRPr="0084107A" w:rsidDel="00C33CAE">
          <w:rPr>
            <w:rFonts w:ascii="Sylfaen" w:eastAsia="Times New Roman" w:hAnsi="Sylfaen" w:cs="Sylfaen"/>
            <w:sz w:val="24"/>
            <w:szCs w:val="24"/>
            <w:lang w:val="ka-GE" w:eastAsia="ru-RU"/>
          </w:rPr>
          <w:delText>ექსპერტთა</w:delText>
        </w:r>
      </w:del>
      <w:r w:rsidRPr="0084107A">
        <w:rPr>
          <w:rFonts w:ascii="Sylfaen" w:eastAsia="Times New Roman" w:hAnsi="Sylfaen" w:cs="Sylfaen"/>
          <w:sz w:val="24"/>
          <w:szCs w:val="24"/>
          <w:lang w:val="ka-GE" w:eastAsia="ru-RU"/>
        </w:rPr>
        <w:t xml:space="preserve"> ჯგუფის </w:t>
      </w:r>
      <w:ins w:id="43" w:author="Microsoft Office User" w:date="2019-05-17T14:17:00Z">
        <w:r w:rsidR="00C33CAE">
          <w:rPr>
            <w:rFonts w:ascii="Sylfaen" w:eastAsia="Times New Roman" w:hAnsi="Sylfaen" w:cs="Sylfaen"/>
            <w:sz w:val="24"/>
            <w:szCs w:val="24"/>
            <w:lang w:val="ka-GE" w:eastAsia="ru-RU"/>
          </w:rPr>
          <w:t>შემადგენლობა,</w:t>
        </w:r>
      </w:ins>
      <w:del w:id="44" w:author="Microsoft Office User" w:date="2019-05-17T14:17:00Z">
        <w:r w:rsidRPr="0084107A" w:rsidDel="00C33CAE">
          <w:rPr>
            <w:rFonts w:ascii="Sylfaen" w:eastAsia="Times New Roman" w:hAnsi="Sylfaen" w:cs="Sylfaen"/>
            <w:sz w:val="24"/>
            <w:szCs w:val="24"/>
            <w:lang w:val="ka-GE" w:eastAsia="ru-RU"/>
          </w:rPr>
          <w:delText>მიერ</w:delText>
        </w:r>
      </w:del>
      <w:r w:rsidRPr="0084107A">
        <w:rPr>
          <w:rFonts w:ascii="Sylfaen" w:eastAsia="Times New Roman" w:hAnsi="Sylfaen" w:cs="Sylfaen"/>
          <w:sz w:val="24"/>
          <w:szCs w:val="24"/>
          <w:lang w:val="ka-GE" w:eastAsia="ru-RU"/>
        </w:rPr>
        <w:t xml:space="preserve"> </w:t>
      </w:r>
      <w:commentRangeEnd w:id="40"/>
      <w:r w:rsidR="00340DEB">
        <w:rPr>
          <w:rStyle w:val="CommentReference"/>
        </w:rPr>
        <w:commentReference w:id="40"/>
      </w:r>
      <w:r w:rsidRPr="0084107A">
        <w:rPr>
          <w:rFonts w:ascii="Sylfaen" w:eastAsia="Times New Roman" w:hAnsi="Sylfaen" w:cs="Sylfaen"/>
          <w:sz w:val="24"/>
          <w:szCs w:val="24"/>
          <w:lang w:val="ka-GE" w:eastAsia="ru-RU"/>
        </w:rPr>
        <w:t>ამ დაწესებულებათა მონიტორინგის/შეფასების წესი და პირობები დგინდება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w:t>
      </w:r>
    </w:p>
    <w:p w14:paraId="564AE8E6" w14:textId="77777777" w:rsidR="0084107A" w:rsidRPr="0084107A" w:rsidRDefault="0084107A" w:rsidP="008410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p>
    <w:p w14:paraId="12D59C3E" w14:textId="77777777"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r w:rsidRPr="0084107A">
        <w:rPr>
          <w:rFonts w:ascii="Sylfaen" w:eastAsia="Times New Roman" w:hAnsi="Sylfaen" w:cs="Sylfaen"/>
          <w:sz w:val="24"/>
          <w:szCs w:val="24"/>
          <w:lang w:val="ka-GE" w:eastAsia="ru-RU"/>
        </w:rPr>
        <w:t>მუხლი 26</w:t>
      </w:r>
      <w:r w:rsidRPr="0084107A">
        <w:rPr>
          <w:rFonts w:ascii="Sylfaen" w:eastAsia="Times New Roman" w:hAnsi="Sylfaen" w:cs="Sylfaen"/>
          <w:sz w:val="24"/>
          <w:szCs w:val="24"/>
          <w:vertAlign w:val="superscript"/>
          <w:lang w:val="ka-GE" w:eastAsia="ru-RU"/>
        </w:rPr>
        <w:t>2</w:t>
      </w:r>
      <w:r w:rsidRPr="0084107A">
        <w:rPr>
          <w:rFonts w:ascii="Sylfaen" w:eastAsia="Times New Roman" w:hAnsi="Sylfaen" w:cs="Sylfaen"/>
          <w:sz w:val="24"/>
          <w:szCs w:val="24"/>
          <w:lang w:val="ka-GE" w:eastAsia="ru-RU"/>
        </w:rPr>
        <w:t xml:space="preserve"> სისტემის განვითარებისათვის ხელშემწყობი ღონისძიებების განხორციელება</w:t>
      </w:r>
    </w:p>
    <w:p w14:paraId="27D7C473" w14:textId="4AAB7205" w:rsidR="0084107A" w:rsidRPr="0084107A" w:rsidRDefault="0084107A" w:rsidP="008410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r w:rsidRPr="0084107A">
        <w:rPr>
          <w:rFonts w:ascii="Sylfaen" w:eastAsia="Times New Roman" w:hAnsi="Sylfaen" w:cs="Sylfaen"/>
          <w:sz w:val="24"/>
          <w:szCs w:val="24"/>
          <w:lang w:val="ka-GE" w:eastAsia="ru-RU"/>
        </w:rPr>
        <w:t xml:space="preserve">1. </w:t>
      </w:r>
      <w:r w:rsidRPr="0084107A">
        <w:rPr>
          <w:rFonts w:ascii="Sylfaen" w:eastAsia="Times New Roman" w:hAnsi="Sylfaen" w:cs="Arial"/>
          <w:sz w:val="24"/>
          <w:szCs w:val="24"/>
          <w:lang w:val="ka-GE" w:eastAsia="ru-RU"/>
        </w:rPr>
        <w:t xml:space="preserve">მონიტორინგის </w:t>
      </w:r>
      <w:del w:id="45" w:author="Microsoft Office User" w:date="2019-05-17T14:20:00Z">
        <w:r w:rsidRPr="0084107A" w:rsidDel="004E7BF9">
          <w:rPr>
            <w:rFonts w:ascii="Sylfaen" w:eastAsia="Times New Roman" w:hAnsi="Sylfaen" w:cs="Arial"/>
            <w:sz w:val="24"/>
            <w:szCs w:val="24"/>
            <w:lang w:val="ka-GE" w:eastAsia="ru-RU"/>
          </w:rPr>
          <w:delText xml:space="preserve">მონაცემების, არსებული პრაქტიკის და საერთაშორისო გამოცდილების სისტემური ანალიზის საფუძველზე ექსპერტთა </w:delText>
        </w:r>
      </w:del>
      <w:r w:rsidRPr="0084107A">
        <w:rPr>
          <w:rFonts w:ascii="Sylfaen" w:eastAsia="Times New Roman" w:hAnsi="Sylfaen" w:cs="Arial"/>
          <w:sz w:val="24"/>
          <w:szCs w:val="24"/>
          <w:lang w:val="ka-GE" w:eastAsia="ru-RU"/>
        </w:rPr>
        <w:t>ჯგუფი</w:t>
      </w:r>
      <w:ins w:id="46" w:author="Microsoft Office User" w:date="2019-05-17T14:20:00Z">
        <w:r w:rsidR="004E7BF9">
          <w:rPr>
            <w:rFonts w:ascii="Sylfaen" w:eastAsia="Times New Roman" w:hAnsi="Sylfaen" w:cs="Arial"/>
            <w:sz w:val="24"/>
            <w:szCs w:val="24"/>
            <w:lang w:val="ka-GE" w:eastAsia="ru-RU"/>
          </w:rPr>
          <w:t xml:space="preserve"> </w:t>
        </w:r>
      </w:ins>
      <w:del w:id="47" w:author="Microsoft Office User" w:date="2019-05-17T14:20:00Z">
        <w:r w:rsidRPr="0084107A" w:rsidDel="004E7BF9">
          <w:rPr>
            <w:rFonts w:ascii="Sylfaen" w:eastAsia="Times New Roman" w:hAnsi="Sylfaen" w:cs="Arial"/>
            <w:sz w:val="24"/>
            <w:szCs w:val="24"/>
            <w:lang w:val="ka-GE" w:eastAsia="ru-RU"/>
          </w:rPr>
          <w:delText xml:space="preserve"> ამზადებს</w:delText>
        </w:r>
      </w:del>
      <w:r w:rsidRPr="0084107A">
        <w:rPr>
          <w:rFonts w:ascii="Sylfaen" w:eastAsia="Times New Roman" w:hAnsi="Sylfaen" w:cs="Arial"/>
          <w:sz w:val="24"/>
          <w:szCs w:val="24"/>
          <w:lang w:val="ka-GE" w:eastAsia="ru-RU"/>
        </w:rPr>
        <w:t xml:space="preserve"> </w:t>
      </w:r>
      <w:ins w:id="48" w:author="Microsoft Office User" w:date="2019-05-17T14:20:00Z">
        <w:r w:rsidR="004E7BF9" w:rsidRPr="0084107A">
          <w:rPr>
            <w:rFonts w:ascii="Sylfaen" w:eastAsia="Times New Roman" w:hAnsi="Sylfaen" w:cs="Arial"/>
            <w:sz w:val="24"/>
            <w:szCs w:val="24"/>
            <w:lang w:val="ka-GE" w:eastAsia="ru-RU"/>
          </w:rPr>
          <w:t>ყოველწლიურ</w:t>
        </w:r>
        <w:r w:rsidR="004E7BF9">
          <w:rPr>
            <w:rFonts w:ascii="Sylfaen" w:eastAsia="Times New Roman" w:hAnsi="Sylfaen" w:cs="Arial"/>
            <w:sz w:val="24"/>
            <w:szCs w:val="24"/>
            <w:lang w:val="ka-GE" w:eastAsia="ru-RU"/>
          </w:rPr>
          <w:t xml:space="preserve"> </w:t>
        </w:r>
      </w:ins>
      <w:del w:id="49" w:author="Microsoft Office User" w:date="2019-05-17T14:21:00Z">
        <w:r w:rsidRPr="0084107A" w:rsidDel="004E7BF9">
          <w:rPr>
            <w:rFonts w:ascii="Sylfaen" w:eastAsia="Times New Roman" w:hAnsi="Sylfaen" w:cs="Arial"/>
            <w:sz w:val="24"/>
            <w:szCs w:val="24"/>
            <w:lang w:val="ka-GE" w:eastAsia="ru-RU"/>
          </w:rPr>
          <w:delText xml:space="preserve">რეკომენდაციებს და ყოველწლიურ </w:delText>
        </w:r>
      </w:del>
      <w:r w:rsidRPr="0084107A">
        <w:rPr>
          <w:rFonts w:ascii="Sylfaen" w:eastAsia="Times New Roman" w:hAnsi="Sylfaen" w:cs="Arial"/>
          <w:sz w:val="24"/>
          <w:szCs w:val="24"/>
          <w:lang w:val="ka-GE" w:eastAsia="ru-RU"/>
        </w:rPr>
        <w:t>ანგარიშს</w:t>
      </w:r>
      <w:ins w:id="50" w:author="Microsoft Office User" w:date="2019-05-17T14:21:00Z">
        <w:r w:rsidR="004E7BF9">
          <w:rPr>
            <w:rFonts w:ascii="Sylfaen" w:eastAsia="Times New Roman" w:hAnsi="Sylfaen" w:cs="Arial"/>
            <w:sz w:val="24"/>
            <w:szCs w:val="24"/>
            <w:lang w:val="ka-GE" w:eastAsia="ru-RU"/>
          </w:rPr>
          <w:t xml:space="preserve"> და რეკომენდაციებს</w:t>
        </w:r>
      </w:ins>
      <w:del w:id="51" w:author="Microsoft Office User" w:date="2019-05-17T14:21:00Z">
        <w:r w:rsidRPr="0084107A" w:rsidDel="004E7BF9">
          <w:rPr>
            <w:rFonts w:ascii="Sylfaen" w:eastAsia="Times New Roman" w:hAnsi="Sylfaen" w:cs="Arial"/>
            <w:sz w:val="24"/>
            <w:szCs w:val="24"/>
            <w:lang w:val="ka-GE" w:eastAsia="ru-RU"/>
          </w:rPr>
          <w:delText>, რომელსაც</w:delText>
        </w:r>
      </w:del>
      <w:r w:rsidRPr="0084107A">
        <w:rPr>
          <w:rFonts w:ascii="Sylfaen" w:eastAsia="Times New Roman" w:hAnsi="Sylfaen" w:cs="Arial"/>
          <w:sz w:val="24"/>
          <w:szCs w:val="24"/>
          <w:lang w:val="ka-GE" w:eastAsia="ru-RU"/>
        </w:rPr>
        <w:t xml:space="preserve">  წარუდგენს საქართველოს ოკუპირებული ტერიტორიებიდან დევნილთა, შრომის, ჯანმრთელობის და  სოციალური დაცვის მინისტრს. </w:t>
      </w:r>
    </w:p>
    <w:p w14:paraId="1B984606" w14:textId="1715138D" w:rsidR="0084107A" w:rsidRPr="0084107A" w:rsidRDefault="0084107A" w:rsidP="008410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r w:rsidRPr="0084107A">
        <w:rPr>
          <w:rFonts w:ascii="Sylfaen" w:eastAsia="Times New Roman" w:hAnsi="Sylfaen" w:cs="Sylfaen"/>
          <w:sz w:val="24"/>
          <w:szCs w:val="24"/>
          <w:lang w:val="ka-GE" w:eastAsia="ru-RU"/>
        </w:rPr>
        <w:t xml:space="preserve">2. </w:t>
      </w:r>
      <w:ins w:id="52" w:author="Microsoft Office User" w:date="2019-05-17T14:22:00Z">
        <w:r w:rsidR="004E7BF9">
          <w:rPr>
            <w:rFonts w:ascii="Sylfaen" w:eastAsia="Times New Roman" w:hAnsi="Sylfaen" w:cs="Sylfaen"/>
            <w:sz w:val="24"/>
            <w:szCs w:val="24"/>
            <w:lang w:val="ka-GE" w:eastAsia="ru-RU"/>
          </w:rPr>
          <w:t xml:space="preserve">მონიტორინგის </w:t>
        </w:r>
      </w:ins>
      <w:del w:id="53" w:author="Microsoft Office User" w:date="2019-05-17T14:22:00Z">
        <w:r w:rsidRPr="0084107A" w:rsidDel="004E7BF9">
          <w:rPr>
            <w:rFonts w:ascii="Sylfaen" w:eastAsia="Times New Roman" w:hAnsi="Sylfaen" w:cs="Sylfaen"/>
            <w:sz w:val="24"/>
            <w:szCs w:val="24"/>
            <w:lang w:val="ka-GE" w:eastAsia="ru-RU"/>
          </w:rPr>
          <w:delText xml:space="preserve">ექსპერტთა </w:delText>
        </w:r>
      </w:del>
      <w:r w:rsidRPr="0084107A">
        <w:rPr>
          <w:rFonts w:ascii="Sylfaen" w:eastAsia="Times New Roman" w:hAnsi="Sylfaen" w:cs="Sylfaen"/>
          <w:sz w:val="24"/>
          <w:szCs w:val="24"/>
          <w:lang w:val="ka-GE" w:eastAsia="ru-RU"/>
        </w:rPr>
        <w:t>ჯგუფი კანონმდებლობით დადგენილი პერიოდულობით უზურნველყოფს საინფორმაციო შეხვედრებს ფსიქიატრიული მომსახურების მიმწოდებლებთან,  ფსიქიატრიული დარგის მუშაკებთან, პაციენტთა და მშობელთა  ჯგუფებთან და არასამთავრობო ორგანიზაციებთან.</w:t>
      </w:r>
    </w:p>
    <w:p w14:paraId="3BC30A47" w14:textId="1E9BD28E" w:rsidR="0084107A" w:rsidRPr="0084107A" w:rsidRDefault="0084107A" w:rsidP="008410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r w:rsidRPr="0084107A">
        <w:rPr>
          <w:rFonts w:ascii="Sylfaen" w:eastAsia="Times New Roman" w:hAnsi="Sylfaen" w:cs="Sylfaen"/>
          <w:sz w:val="24"/>
          <w:szCs w:val="24"/>
          <w:lang w:val="ka-GE" w:eastAsia="ru-RU"/>
        </w:rPr>
        <w:t xml:space="preserve">3. </w:t>
      </w:r>
      <w:ins w:id="54" w:author="Microsoft Office User" w:date="2019-05-17T14:22:00Z">
        <w:r w:rsidR="004E7BF9">
          <w:rPr>
            <w:rFonts w:ascii="Sylfaen" w:eastAsia="Times New Roman" w:hAnsi="Sylfaen" w:cs="Arial"/>
            <w:sz w:val="24"/>
            <w:szCs w:val="24"/>
            <w:lang w:val="ka-GE" w:eastAsia="ru-RU"/>
          </w:rPr>
          <w:t>მონიტორინგის</w:t>
        </w:r>
      </w:ins>
      <w:del w:id="55" w:author="Microsoft Office User" w:date="2019-05-17T14:22:00Z">
        <w:r w:rsidRPr="0084107A" w:rsidDel="004E7BF9">
          <w:rPr>
            <w:rFonts w:ascii="Sylfaen" w:eastAsia="Times New Roman" w:hAnsi="Sylfaen" w:cs="Arial"/>
            <w:sz w:val="24"/>
            <w:szCs w:val="24"/>
            <w:lang w:val="ka-GE" w:eastAsia="ru-RU"/>
          </w:rPr>
          <w:delText>ექსპერტთა</w:delText>
        </w:r>
      </w:del>
      <w:r w:rsidRPr="0084107A">
        <w:rPr>
          <w:rFonts w:ascii="Sylfaen" w:eastAsia="Times New Roman" w:hAnsi="Sylfaen" w:cs="Arial"/>
          <w:sz w:val="24"/>
          <w:szCs w:val="24"/>
          <w:lang w:val="ka-GE" w:eastAsia="ru-RU"/>
        </w:rPr>
        <w:t xml:space="preserve"> ჯგუფის ანგარიშები საჯაროა.</w:t>
      </w:r>
    </w:p>
    <w:p w14:paraId="446E252D" w14:textId="77777777" w:rsidR="0084107A" w:rsidRPr="0084107A" w:rsidRDefault="0084107A" w:rsidP="008410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ascii="Sylfaen" w:eastAsia="Times New Roman" w:hAnsi="Sylfaen" w:cs="Arial"/>
          <w:sz w:val="24"/>
          <w:szCs w:val="24"/>
          <w:lang w:val="ka-GE" w:eastAsia="ru-RU"/>
        </w:rPr>
      </w:pPr>
    </w:p>
    <w:p w14:paraId="509511F4" w14:textId="77777777" w:rsidR="0084107A" w:rsidRPr="0084107A" w:rsidRDefault="0084107A" w:rsidP="008410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p>
    <w:p w14:paraId="01DE98FB" w14:textId="77777777" w:rsidR="0084107A" w:rsidRPr="0084107A" w:rsidRDefault="0084107A" w:rsidP="008410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r w:rsidRPr="0084107A">
        <w:rPr>
          <w:rFonts w:ascii="Sylfaen" w:eastAsia="Times New Roman" w:hAnsi="Sylfaen" w:cs="Arial"/>
          <w:sz w:val="24"/>
          <w:szCs w:val="24"/>
          <w:lang w:val="ka-GE" w:eastAsia="ru-RU"/>
        </w:rPr>
        <w:t>მუხლი 26</w:t>
      </w:r>
      <w:r w:rsidRPr="0084107A">
        <w:rPr>
          <w:rFonts w:ascii="Sylfaen" w:eastAsia="Times New Roman" w:hAnsi="Sylfaen" w:cs="Arial"/>
          <w:sz w:val="24"/>
          <w:szCs w:val="24"/>
          <w:vertAlign w:val="superscript"/>
          <w:lang w:val="ka-GE" w:eastAsia="ru-RU"/>
        </w:rPr>
        <w:t xml:space="preserve">3 </w:t>
      </w:r>
      <w:r w:rsidRPr="0084107A">
        <w:rPr>
          <w:rFonts w:ascii="Sylfaen" w:eastAsia="Times New Roman" w:hAnsi="Sylfaen" w:cs="Arial"/>
          <w:sz w:val="24"/>
          <w:szCs w:val="24"/>
          <w:lang w:val="ka-GE" w:eastAsia="ru-RU"/>
        </w:rPr>
        <w:t>მონიტორინგის/ შეფასების განხორციელების წესი</w:t>
      </w:r>
    </w:p>
    <w:p w14:paraId="539F98C5" w14:textId="77777777"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p>
    <w:p w14:paraId="2CB49144" w14:textId="77777777" w:rsidR="0084107A" w:rsidRPr="0084107A" w:rsidRDefault="0084107A" w:rsidP="0084107A">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contextualSpacing/>
        <w:jc w:val="both"/>
        <w:rPr>
          <w:rFonts w:ascii="Sylfaen" w:eastAsia="Times New Roman" w:hAnsi="Sylfaen" w:cs="Sylfaen"/>
          <w:sz w:val="24"/>
          <w:szCs w:val="24"/>
          <w:lang w:eastAsia="ru-RU"/>
        </w:rPr>
      </w:pPr>
      <w:r w:rsidRPr="0084107A">
        <w:rPr>
          <w:rFonts w:ascii="Sylfaen" w:eastAsia="Times New Roman" w:hAnsi="Sylfaen" w:cs="Sylfaen"/>
          <w:sz w:val="24"/>
          <w:szCs w:val="24"/>
          <w:lang w:val="ka-GE" w:eastAsia="ru-RU"/>
        </w:rPr>
        <w:t>კანონს დაემატოს შემდეგი შინაარსის 28</w:t>
      </w:r>
      <w:r w:rsidRPr="0084107A">
        <w:rPr>
          <w:rFonts w:ascii="Sylfaen" w:eastAsia="Times New Roman" w:hAnsi="Sylfaen" w:cs="Sylfaen"/>
          <w:sz w:val="24"/>
          <w:szCs w:val="24"/>
          <w:vertAlign w:val="superscript"/>
          <w:lang w:val="ka-GE" w:eastAsia="ru-RU"/>
        </w:rPr>
        <w:t xml:space="preserve">2 </w:t>
      </w:r>
      <w:r w:rsidRPr="0084107A">
        <w:rPr>
          <w:rFonts w:ascii="Sylfaen" w:eastAsia="Times New Roman" w:hAnsi="Sylfaen" w:cs="Sylfaen"/>
          <w:sz w:val="24"/>
          <w:szCs w:val="24"/>
          <w:lang w:val="ka-GE" w:eastAsia="ru-RU"/>
        </w:rPr>
        <w:t>მუხლი შემდეგი რედაქციით:</w:t>
      </w:r>
    </w:p>
    <w:p w14:paraId="2635A410" w14:textId="77777777"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84107A">
        <w:rPr>
          <w:rFonts w:ascii="Sylfaen" w:eastAsia="Times New Roman" w:hAnsi="Sylfaen" w:cs="Sylfaen"/>
          <w:sz w:val="24"/>
          <w:szCs w:val="24"/>
          <w:lang w:val="ka-GE" w:eastAsia="ru-RU"/>
        </w:rPr>
        <w:t>„</w:t>
      </w:r>
      <w:r w:rsidRPr="0084107A">
        <w:rPr>
          <w:rFonts w:ascii="Sylfaen" w:eastAsia="Times New Roman" w:hAnsi="Sylfaen" w:cs="Sylfaen"/>
          <w:sz w:val="24"/>
          <w:szCs w:val="24"/>
          <w:lang w:val="x-none" w:eastAsia="x-none"/>
        </w:rPr>
        <w:t>მუხლი 28</w:t>
      </w:r>
      <w:r w:rsidRPr="0084107A">
        <w:rPr>
          <w:rFonts w:ascii="Sylfaen" w:hAnsi="Sylfaen" w:cs="Sylfaen"/>
          <w:position w:val="12"/>
          <w:sz w:val="24"/>
          <w:szCs w:val="24"/>
          <w:lang w:val="x-none" w:eastAsia="x-none"/>
        </w:rPr>
        <w:t>2</w:t>
      </w:r>
      <w:r w:rsidRPr="0084107A">
        <w:rPr>
          <w:rFonts w:ascii="Sylfaen" w:hAnsi="Sylfaen" w:cs="Sylfaen"/>
          <w:sz w:val="24"/>
          <w:szCs w:val="24"/>
          <w:lang w:val="x-none" w:eastAsia="x-none"/>
        </w:rPr>
        <w:t xml:space="preserve">. </w:t>
      </w:r>
      <w:r w:rsidRPr="0084107A">
        <w:rPr>
          <w:rFonts w:ascii="Sylfaen" w:eastAsia="Times New Roman" w:hAnsi="Sylfaen" w:cs="Times New Roman"/>
          <w:sz w:val="24"/>
          <w:szCs w:val="24"/>
          <w:lang w:val="ka-GE" w:eastAsia="ru-RU"/>
        </w:rPr>
        <w:t>ფსიქიატრიული დახმარების სფეროში პაციენტის/მომსახურების მიმღების უფლებების დაცვის და მომსახურების ხარისხის შეფასების უზრუნველყოფ</w:t>
      </w:r>
      <w:r w:rsidRPr="0084107A">
        <w:rPr>
          <w:rFonts w:ascii="Sylfaen" w:eastAsia="Times New Roman" w:hAnsi="Sylfaen" w:cs="Times New Roman"/>
          <w:sz w:val="24"/>
          <w:szCs w:val="24"/>
          <w:lang w:eastAsia="ru-RU"/>
        </w:rPr>
        <w:t>ი</w:t>
      </w:r>
      <w:r w:rsidRPr="0084107A">
        <w:rPr>
          <w:rFonts w:ascii="Sylfaen" w:eastAsia="Times New Roman" w:hAnsi="Sylfaen" w:cs="Times New Roman"/>
          <w:sz w:val="24"/>
          <w:szCs w:val="24"/>
          <w:lang w:val="ka-GE" w:eastAsia="ru-RU"/>
        </w:rPr>
        <w:t xml:space="preserve">სთვის </w:t>
      </w:r>
      <w:r w:rsidRPr="0084107A">
        <w:rPr>
          <w:rFonts w:ascii="Sylfaen" w:eastAsia="Times New Roman" w:hAnsi="Sylfaen" w:cs="Sylfaen"/>
          <w:sz w:val="24"/>
          <w:szCs w:val="24"/>
          <w:lang w:val="x-none" w:eastAsia="x-none"/>
        </w:rPr>
        <w:t xml:space="preserve">  გან</w:t>
      </w:r>
      <w:r w:rsidRPr="0084107A">
        <w:rPr>
          <w:rFonts w:ascii="Sylfaen" w:eastAsia="Times New Roman" w:hAnsi="Sylfaen" w:cs="Sylfaen"/>
          <w:sz w:val="24"/>
          <w:szCs w:val="24"/>
          <w:lang w:val="ka-GE" w:eastAsia="x-none"/>
        </w:rPr>
        <w:t>სა</w:t>
      </w:r>
      <w:r w:rsidRPr="0084107A">
        <w:rPr>
          <w:rFonts w:ascii="Sylfaen" w:eastAsia="Times New Roman" w:hAnsi="Sylfaen" w:cs="Sylfaen"/>
          <w:sz w:val="24"/>
          <w:szCs w:val="24"/>
          <w:lang w:val="x-none" w:eastAsia="x-none"/>
        </w:rPr>
        <w:t>ხორციელებ</w:t>
      </w:r>
      <w:r w:rsidRPr="0084107A">
        <w:rPr>
          <w:rFonts w:ascii="Sylfaen" w:eastAsia="Times New Roman" w:hAnsi="Sylfaen" w:cs="Sylfaen"/>
          <w:sz w:val="24"/>
          <w:szCs w:val="24"/>
          <w:lang w:val="ka-GE" w:eastAsia="x-none"/>
        </w:rPr>
        <w:t xml:space="preserve">ელი </w:t>
      </w:r>
      <w:r w:rsidRPr="0084107A">
        <w:rPr>
          <w:rFonts w:ascii="Sylfaen" w:eastAsia="Times New Roman" w:hAnsi="Sylfaen" w:cs="Sylfaen"/>
          <w:sz w:val="24"/>
          <w:szCs w:val="24"/>
          <w:lang w:val="x-none" w:eastAsia="x-none"/>
        </w:rPr>
        <w:t>ღონისძიებები</w:t>
      </w:r>
    </w:p>
    <w:p w14:paraId="72E3C2CA" w14:textId="77777777"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p>
    <w:p w14:paraId="26B4BC71" w14:textId="77777777"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eastAsia="Times New Roman" w:hAnsi="Sylfaen" w:cs="Sylfaen"/>
          <w:sz w:val="24"/>
          <w:szCs w:val="24"/>
          <w:lang w:val="x-none" w:eastAsia="x-none"/>
        </w:rPr>
      </w:pPr>
      <w:r w:rsidRPr="0084107A">
        <w:rPr>
          <w:rFonts w:ascii="Sylfaen" w:eastAsia="Times New Roman" w:hAnsi="Sylfaen" w:cs="Times New Roman"/>
          <w:sz w:val="24"/>
          <w:szCs w:val="24"/>
          <w:lang w:val="ka-GE" w:eastAsia="ru-RU"/>
        </w:rPr>
        <w:t xml:space="preserve">საქართველოს ოკუპირებული ტერიტორიებიდან დევნილთა, შრომის, </w:t>
      </w:r>
      <w:r w:rsidRPr="0084107A">
        <w:rPr>
          <w:rFonts w:ascii="Sylfaen" w:eastAsia="Times New Roman" w:hAnsi="Sylfaen" w:cs="Sylfaen"/>
          <w:sz w:val="24"/>
          <w:szCs w:val="24"/>
          <w:lang w:val="x-none" w:eastAsia="x-none"/>
        </w:rPr>
        <w:t>ჯანმრთელობისა და სოციალური დაცვის მინისტრმა 20</w:t>
      </w:r>
      <w:r w:rsidRPr="0084107A">
        <w:rPr>
          <w:rFonts w:ascii="Sylfaen" w:eastAsia="Times New Roman" w:hAnsi="Sylfaen" w:cs="Sylfaen"/>
          <w:sz w:val="24"/>
          <w:szCs w:val="24"/>
          <w:lang w:val="ka-GE" w:eastAsia="x-none"/>
        </w:rPr>
        <w:t>20</w:t>
      </w:r>
      <w:r w:rsidRPr="0084107A">
        <w:rPr>
          <w:rFonts w:ascii="Sylfaen" w:eastAsia="Times New Roman" w:hAnsi="Sylfaen" w:cs="Sylfaen"/>
          <w:sz w:val="24"/>
          <w:szCs w:val="24"/>
          <w:lang w:val="x-none" w:eastAsia="x-none"/>
        </w:rPr>
        <w:t xml:space="preserve"> წლის </w:t>
      </w:r>
      <w:r w:rsidRPr="0084107A">
        <w:rPr>
          <w:rFonts w:ascii="Sylfaen" w:eastAsia="Times New Roman" w:hAnsi="Sylfaen" w:cs="Sylfaen"/>
          <w:sz w:val="24"/>
          <w:szCs w:val="24"/>
          <w:lang w:eastAsia="x-none"/>
        </w:rPr>
        <w:t xml:space="preserve">1 </w:t>
      </w:r>
      <w:r w:rsidRPr="0084107A">
        <w:rPr>
          <w:rFonts w:ascii="Sylfaen" w:eastAsia="Times New Roman" w:hAnsi="Sylfaen" w:cs="Sylfaen"/>
          <w:sz w:val="24"/>
          <w:szCs w:val="24"/>
          <w:lang w:val="x-none" w:eastAsia="x-none"/>
        </w:rPr>
        <w:t>იანვრამდე უზრუნველყოს:</w:t>
      </w:r>
    </w:p>
    <w:p w14:paraId="7EADF4AB" w14:textId="77777777"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eastAsia="x-none"/>
        </w:rPr>
      </w:pPr>
    </w:p>
    <w:p w14:paraId="7290381B" w14:textId="77777777"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Times New Roman"/>
          <w:sz w:val="24"/>
          <w:szCs w:val="24"/>
          <w:lang w:val="ka-GE" w:eastAsia="ru-RU"/>
        </w:rPr>
      </w:pPr>
      <w:r w:rsidRPr="0084107A">
        <w:rPr>
          <w:rFonts w:ascii="Sylfaen" w:eastAsia="Times New Roman" w:hAnsi="Sylfaen" w:cs="Times New Roman"/>
          <w:sz w:val="24"/>
          <w:szCs w:val="24"/>
          <w:lang w:eastAsia="ru-RU"/>
        </w:rPr>
        <w:t xml:space="preserve">1. </w:t>
      </w:r>
      <w:r w:rsidRPr="0084107A">
        <w:rPr>
          <w:rFonts w:ascii="Sylfaen" w:eastAsia="Times New Roman" w:hAnsi="Sylfaen" w:cs="Times New Roman"/>
          <w:sz w:val="24"/>
          <w:szCs w:val="24"/>
          <w:lang w:val="ka-GE" w:eastAsia="ru-RU"/>
        </w:rPr>
        <w:t>სათემო ფსიქიკური ჯანმრთელობის სერვისების სტანდარტების დამტკიცება.</w:t>
      </w:r>
    </w:p>
    <w:p w14:paraId="21C56AE8" w14:textId="77777777"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r w:rsidRPr="0084107A">
        <w:rPr>
          <w:rFonts w:ascii="Sylfaen" w:eastAsia="Times New Roman" w:hAnsi="Sylfaen" w:cs="Times New Roman"/>
          <w:sz w:val="24"/>
          <w:szCs w:val="24"/>
          <w:lang w:val="ka-GE" w:eastAsia="ru-RU"/>
        </w:rPr>
        <w:t>2. ფსიქიატრიული დახმარების სფეროში პაციენტთა უფლებების დაცვის და მომსახურების ხარისხის შეფასების მიზნით</w:t>
      </w:r>
      <w:r w:rsidRPr="0084107A">
        <w:rPr>
          <w:rFonts w:ascii="Sylfaen" w:eastAsia="Times New Roman" w:hAnsi="Sylfaen" w:cs="Times New Roman"/>
          <w:sz w:val="24"/>
          <w:szCs w:val="24"/>
          <w:lang w:eastAsia="ru-RU"/>
        </w:rPr>
        <w:t>,</w:t>
      </w:r>
      <w:r w:rsidRPr="0084107A">
        <w:rPr>
          <w:rFonts w:ascii="Sylfaen" w:eastAsia="Times New Roman" w:hAnsi="Sylfaen" w:cs="Times New Roman"/>
          <w:sz w:val="24"/>
          <w:szCs w:val="24"/>
          <w:lang w:val="ka-GE" w:eastAsia="ru-RU"/>
        </w:rPr>
        <w:t xml:space="preserve"> </w:t>
      </w:r>
      <w:r w:rsidRPr="0084107A">
        <w:rPr>
          <w:rFonts w:ascii="Sylfaen" w:eastAsia="Times New Roman" w:hAnsi="Sylfaen" w:cs="Sylfaen"/>
          <w:sz w:val="24"/>
          <w:szCs w:val="24"/>
          <w:lang w:val="ka-GE" w:eastAsia="ru-RU"/>
        </w:rPr>
        <w:t>ექსპერტთა ჯგუფის მიერ ამ დაწესებულებათა მონიტორინგის/შეფასების წესისა და პირობების დადგენა.“</w:t>
      </w:r>
    </w:p>
    <w:p w14:paraId="2DA30CF1" w14:textId="77777777"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contextualSpacing/>
        <w:jc w:val="both"/>
        <w:rPr>
          <w:rFonts w:ascii="Sylfaen" w:eastAsia="Times New Roman" w:hAnsi="Sylfaen" w:cs="Sylfaen"/>
          <w:sz w:val="24"/>
          <w:szCs w:val="24"/>
          <w:lang w:eastAsia="ru-RU"/>
        </w:rPr>
      </w:pPr>
    </w:p>
    <w:p w14:paraId="6334380A" w14:textId="77777777"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eastAsia="ru-RU"/>
        </w:rPr>
      </w:pPr>
      <w:r w:rsidRPr="0084107A">
        <w:rPr>
          <w:rFonts w:ascii="Sylfaen" w:eastAsia="Times New Roman" w:hAnsi="Sylfaen" w:cs="Sylfaen"/>
          <w:sz w:val="24"/>
          <w:szCs w:val="24"/>
          <w:lang w:val="ka-GE" w:eastAsia="ru-RU"/>
        </w:rPr>
        <w:tab/>
      </w:r>
    </w:p>
    <w:p w14:paraId="6556C434" w14:textId="77777777"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eastAsia="ru-RU"/>
        </w:rPr>
      </w:pPr>
      <w:r w:rsidRPr="0084107A">
        <w:rPr>
          <w:rFonts w:ascii="Sylfaen" w:eastAsia="Times New Roman" w:hAnsi="Sylfaen" w:cs="Sylfaen"/>
          <w:sz w:val="24"/>
          <w:szCs w:val="24"/>
          <w:lang w:val="ka-GE" w:eastAsia="ru-RU"/>
        </w:rPr>
        <w:tab/>
        <w:t>მუხლი 2.  კანონის ამოქმედება</w:t>
      </w:r>
    </w:p>
    <w:p w14:paraId="4CB1E04C" w14:textId="77777777"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eastAsia="ru-RU"/>
        </w:rPr>
      </w:pPr>
    </w:p>
    <w:p w14:paraId="5EF6A28B" w14:textId="77777777" w:rsidR="0084107A" w:rsidRPr="0084107A" w:rsidRDefault="0084107A" w:rsidP="0084107A">
      <w:pPr>
        <w:widowControl w:val="0"/>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0" w:firstLine="720"/>
        <w:contextualSpacing/>
        <w:jc w:val="both"/>
        <w:rPr>
          <w:rFonts w:eastAsia="MS Mincho" w:cs="ALK Tall Nusxuri"/>
          <w:sz w:val="24"/>
          <w:szCs w:val="24"/>
        </w:rPr>
      </w:pPr>
      <w:proofErr w:type="spellStart"/>
      <w:r w:rsidRPr="0084107A">
        <w:rPr>
          <w:rFonts w:ascii="Sylfaen" w:eastAsia="MS Mincho" w:hAnsi="Sylfaen" w:cs="ALK Tall Nusxuri"/>
          <w:sz w:val="24"/>
          <w:szCs w:val="24"/>
        </w:rPr>
        <w:t>ეს</w:t>
      </w:r>
      <w:proofErr w:type="spellEnd"/>
      <w:r w:rsidRPr="0084107A">
        <w:rPr>
          <w:rFonts w:eastAsia="MS Mincho" w:cs="ALK Tall Nusxuri"/>
          <w:sz w:val="24"/>
          <w:szCs w:val="24"/>
        </w:rPr>
        <w:t xml:space="preserve"> </w:t>
      </w:r>
      <w:proofErr w:type="spellStart"/>
      <w:r w:rsidRPr="0084107A">
        <w:rPr>
          <w:rFonts w:ascii="Sylfaen" w:eastAsia="MS Mincho" w:hAnsi="Sylfaen" w:cs="ALK Tall Nusxuri"/>
          <w:sz w:val="24"/>
          <w:szCs w:val="24"/>
        </w:rPr>
        <w:t>კანონი</w:t>
      </w:r>
      <w:proofErr w:type="spellEnd"/>
      <w:r w:rsidRPr="0084107A">
        <w:rPr>
          <w:rFonts w:eastAsia="MS Mincho" w:cs="ALK Tall Nusxuri"/>
          <w:sz w:val="24"/>
          <w:szCs w:val="24"/>
        </w:rPr>
        <w:t xml:space="preserve">, </w:t>
      </w:r>
      <w:proofErr w:type="spellStart"/>
      <w:r w:rsidRPr="0084107A">
        <w:rPr>
          <w:rFonts w:ascii="Sylfaen" w:eastAsia="MS Mincho" w:hAnsi="Sylfaen" w:cs="ALK Tall Nusxuri"/>
          <w:sz w:val="24"/>
          <w:szCs w:val="24"/>
        </w:rPr>
        <w:t>გარდა</w:t>
      </w:r>
      <w:proofErr w:type="spellEnd"/>
      <w:r w:rsidRPr="0084107A">
        <w:rPr>
          <w:rFonts w:eastAsia="MS Mincho" w:cs="ALK Tall Nusxuri"/>
          <w:sz w:val="24"/>
          <w:szCs w:val="24"/>
        </w:rPr>
        <w:t xml:space="preserve"> </w:t>
      </w:r>
      <w:proofErr w:type="spellStart"/>
      <w:r w:rsidRPr="0084107A">
        <w:rPr>
          <w:rFonts w:ascii="Sylfaen" w:eastAsia="MS Mincho" w:hAnsi="Sylfaen" w:cs="ALK Tall Nusxuri"/>
          <w:sz w:val="24"/>
          <w:szCs w:val="24"/>
        </w:rPr>
        <w:t>ამ</w:t>
      </w:r>
      <w:proofErr w:type="spellEnd"/>
      <w:r w:rsidRPr="0084107A">
        <w:rPr>
          <w:rFonts w:eastAsia="MS Mincho" w:cs="ALK Tall Nusxuri"/>
          <w:sz w:val="24"/>
          <w:szCs w:val="24"/>
        </w:rPr>
        <w:t xml:space="preserve"> </w:t>
      </w:r>
      <w:proofErr w:type="spellStart"/>
      <w:r w:rsidRPr="0084107A">
        <w:rPr>
          <w:rFonts w:ascii="Sylfaen" w:eastAsia="MS Mincho" w:hAnsi="Sylfaen" w:cs="ALK Tall Nusxuri"/>
          <w:sz w:val="24"/>
          <w:szCs w:val="24"/>
        </w:rPr>
        <w:t>კანონის</w:t>
      </w:r>
      <w:proofErr w:type="spellEnd"/>
      <w:r w:rsidRPr="0084107A">
        <w:rPr>
          <w:rFonts w:eastAsia="MS Mincho" w:cs="ALK Tall Nusxuri"/>
          <w:sz w:val="24"/>
          <w:szCs w:val="24"/>
        </w:rPr>
        <w:t xml:space="preserve"> </w:t>
      </w:r>
      <w:r w:rsidRPr="0084107A">
        <w:rPr>
          <w:rFonts w:ascii="Sylfaen" w:eastAsia="MS Mincho" w:hAnsi="Sylfaen" w:cs="ALK Tall Nusxuri"/>
          <w:sz w:val="24"/>
          <w:szCs w:val="24"/>
          <w:lang w:val="ka-GE"/>
        </w:rPr>
        <w:t>პირველი</w:t>
      </w:r>
      <w:r w:rsidRPr="0084107A">
        <w:rPr>
          <w:rFonts w:eastAsia="MS Mincho" w:cs="ALK Tall Nusxuri"/>
          <w:sz w:val="24"/>
          <w:szCs w:val="24"/>
        </w:rPr>
        <w:t xml:space="preserve"> </w:t>
      </w:r>
      <w:proofErr w:type="spellStart"/>
      <w:r w:rsidRPr="0084107A">
        <w:rPr>
          <w:rFonts w:ascii="Sylfaen" w:eastAsia="MS Mincho" w:hAnsi="Sylfaen" w:cs="ALK Tall Nusxuri"/>
          <w:sz w:val="24"/>
          <w:szCs w:val="24"/>
        </w:rPr>
        <w:t>მუხლის</w:t>
      </w:r>
      <w:proofErr w:type="spellEnd"/>
      <w:r w:rsidRPr="0084107A">
        <w:rPr>
          <w:rFonts w:eastAsia="MS Mincho" w:cs="ALK Tall Nusxuri"/>
          <w:sz w:val="24"/>
          <w:szCs w:val="24"/>
        </w:rPr>
        <w:t xml:space="preserve"> </w:t>
      </w:r>
      <w:r w:rsidRPr="0084107A">
        <w:rPr>
          <w:rFonts w:ascii="Sylfaen" w:eastAsia="MS Mincho" w:hAnsi="Sylfaen" w:cs="ALK Tall Nusxuri"/>
          <w:sz w:val="24"/>
          <w:szCs w:val="24"/>
          <w:lang w:val="ka-GE"/>
        </w:rPr>
        <w:t>პირველი</w:t>
      </w:r>
      <w:r w:rsidRPr="0084107A">
        <w:rPr>
          <w:rFonts w:eastAsia="MS Mincho" w:cs="ALK Tall Nusxuri"/>
          <w:sz w:val="24"/>
          <w:szCs w:val="24"/>
        </w:rPr>
        <w:t xml:space="preserve"> - </w:t>
      </w:r>
      <w:proofErr w:type="spellStart"/>
      <w:r w:rsidRPr="0084107A">
        <w:rPr>
          <w:rFonts w:ascii="Sylfaen" w:eastAsia="MS Mincho" w:hAnsi="Sylfaen" w:cs="ALK Tall Nusxuri"/>
          <w:sz w:val="24"/>
          <w:szCs w:val="24"/>
        </w:rPr>
        <w:t>მე</w:t>
      </w:r>
      <w:proofErr w:type="spellEnd"/>
      <w:r w:rsidRPr="0084107A">
        <w:rPr>
          <w:rFonts w:ascii="Sylfaen" w:eastAsia="MS Mincho" w:hAnsi="Sylfaen" w:cs="ALK Tall Nusxuri"/>
          <w:sz w:val="24"/>
          <w:szCs w:val="24"/>
          <w:lang w:val="ka-GE"/>
        </w:rPr>
        <w:t>-3</w:t>
      </w:r>
      <w:r w:rsidRPr="0084107A">
        <w:rPr>
          <w:rFonts w:eastAsia="MS Mincho" w:cs="ALK Tall Nusxuri"/>
          <w:sz w:val="24"/>
          <w:szCs w:val="24"/>
        </w:rPr>
        <w:t xml:space="preserve"> </w:t>
      </w:r>
      <w:proofErr w:type="spellStart"/>
      <w:r w:rsidRPr="0084107A">
        <w:rPr>
          <w:rFonts w:ascii="Sylfaen" w:eastAsia="MS Mincho" w:hAnsi="Sylfaen" w:cs="ALK Tall Nusxuri"/>
          <w:sz w:val="24"/>
          <w:szCs w:val="24"/>
        </w:rPr>
        <w:t>პუნქტებისა</w:t>
      </w:r>
      <w:proofErr w:type="spellEnd"/>
      <w:r w:rsidRPr="0084107A">
        <w:rPr>
          <w:rFonts w:eastAsia="MS Mincho" w:cs="ALK Tall Nusxuri"/>
          <w:sz w:val="24"/>
          <w:szCs w:val="24"/>
        </w:rPr>
        <w:t xml:space="preserve"> </w:t>
      </w:r>
      <w:proofErr w:type="spellStart"/>
      <w:r w:rsidRPr="0084107A">
        <w:rPr>
          <w:rFonts w:ascii="Sylfaen" w:eastAsia="MS Mincho" w:hAnsi="Sylfaen" w:cs="ALK Tall Nusxuri"/>
          <w:sz w:val="24"/>
          <w:szCs w:val="24"/>
        </w:rPr>
        <w:t>ამოქმედეს</w:t>
      </w:r>
      <w:proofErr w:type="spellEnd"/>
      <w:r w:rsidRPr="0084107A">
        <w:rPr>
          <w:rFonts w:eastAsia="MS Mincho" w:cs="ALK Tall Nusxuri"/>
          <w:sz w:val="24"/>
          <w:szCs w:val="24"/>
        </w:rPr>
        <w:t xml:space="preserve"> </w:t>
      </w:r>
      <w:proofErr w:type="spellStart"/>
      <w:r w:rsidRPr="0084107A">
        <w:rPr>
          <w:rFonts w:ascii="Sylfaen" w:eastAsia="MS Mincho" w:hAnsi="Sylfaen" w:cs="ALK Tall Nusxuri"/>
          <w:sz w:val="24"/>
          <w:szCs w:val="24"/>
        </w:rPr>
        <w:t>გამოქვეყნებისთანავე</w:t>
      </w:r>
      <w:proofErr w:type="spellEnd"/>
      <w:r w:rsidRPr="0084107A">
        <w:rPr>
          <w:rFonts w:eastAsia="MS Mincho" w:cs="ALK Tall Nusxuri"/>
          <w:sz w:val="24"/>
          <w:szCs w:val="24"/>
        </w:rPr>
        <w:t>.</w:t>
      </w:r>
    </w:p>
    <w:p w14:paraId="36C68DA8" w14:textId="77777777" w:rsidR="0084107A" w:rsidRPr="0084107A" w:rsidRDefault="0084107A" w:rsidP="0084107A">
      <w:pPr>
        <w:widowControl w:val="0"/>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0" w:firstLine="720"/>
        <w:contextualSpacing/>
        <w:jc w:val="both"/>
        <w:rPr>
          <w:rFonts w:eastAsia="MS Mincho" w:cs="ALK Tall Nusxuri"/>
          <w:sz w:val="24"/>
          <w:szCs w:val="24"/>
        </w:rPr>
      </w:pPr>
      <w:proofErr w:type="spellStart"/>
      <w:r w:rsidRPr="0084107A">
        <w:rPr>
          <w:rFonts w:ascii="Sylfaen" w:eastAsia="MS Mincho" w:hAnsi="Sylfaen" w:cs="ALK Tall Nusxuri"/>
          <w:sz w:val="24"/>
          <w:szCs w:val="24"/>
        </w:rPr>
        <w:t>ამ</w:t>
      </w:r>
      <w:proofErr w:type="spellEnd"/>
      <w:r w:rsidRPr="0084107A">
        <w:rPr>
          <w:rFonts w:eastAsia="MS Mincho" w:cs="ALK Tall Nusxuri"/>
          <w:sz w:val="24"/>
          <w:szCs w:val="24"/>
        </w:rPr>
        <w:t xml:space="preserve"> </w:t>
      </w:r>
      <w:proofErr w:type="spellStart"/>
      <w:r w:rsidRPr="0084107A">
        <w:rPr>
          <w:rFonts w:ascii="Sylfaen" w:eastAsia="MS Mincho" w:hAnsi="Sylfaen" w:cs="ALK Tall Nusxuri"/>
          <w:sz w:val="24"/>
          <w:szCs w:val="24"/>
        </w:rPr>
        <w:t>კანონის</w:t>
      </w:r>
      <w:proofErr w:type="spellEnd"/>
      <w:r w:rsidRPr="0084107A">
        <w:rPr>
          <w:rFonts w:eastAsia="MS Mincho" w:cs="ALK Tall Nusxuri"/>
          <w:sz w:val="24"/>
          <w:szCs w:val="24"/>
        </w:rPr>
        <w:t xml:space="preserve"> </w:t>
      </w:r>
      <w:r w:rsidRPr="0084107A">
        <w:rPr>
          <w:rFonts w:ascii="Sylfaen" w:eastAsia="MS Mincho" w:hAnsi="Sylfaen" w:cs="ALK Tall Nusxuri"/>
          <w:sz w:val="24"/>
          <w:szCs w:val="24"/>
          <w:lang w:val="ka-GE"/>
        </w:rPr>
        <w:t>პირველი მუხლის პირველი</w:t>
      </w:r>
      <w:r w:rsidRPr="0084107A">
        <w:rPr>
          <w:rFonts w:eastAsia="MS Mincho" w:cs="ALK Tall Nusxuri"/>
          <w:sz w:val="24"/>
          <w:szCs w:val="24"/>
        </w:rPr>
        <w:t>-</w:t>
      </w:r>
      <w:proofErr w:type="spellStart"/>
      <w:r w:rsidRPr="0084107A">
        <w:rPr>
          <w:rFonts w:ascii="Sylfaen" w:eastAsia="MS Mincho" w:hAnsi="Sylfaen" w:cs="ALK Tall Nusxuri"/>
          <w:sz w:val="24"/>
          <w:szCs w:val="24"/>
        </w:rPr>
        <w:t>მე</w:t>
      </w:r>
      <w:proofErr w:type="spellEnd"/>
      <w:r w:rsidRPr="0084107A">
        <w:rPr>
          <w:rFonts w:eastAsia="MS Mincho" w:cs="ALK Tall Nusxuri"/>
          <w:sz w:val="24"/>
          <w:szCs w:val="24"/>
        </w:rPr>
        <w:t>-</w:t>
      </w:r>
      <w:r w:rsidRPr="0084107A">
        <w:rPr>
          <w:rFonts w:ascii="Sylfaen" w:eastAsia="MS Mincho" w:hAnsi="Sylfaen" w:cs="ALK Tall Nusxuri"/>
          <w:sz w:val="24"/>
          <w:szCs w:val="24"/>
          <w:lang w:val="ka-GE"/>
        </w:rPr>
        <w:t>3</w:t>
      </w:r>
      <w:r w:rsidRPr="0084107A">
        <w:rPr>
          <w:rFonts w:eastAsia="MS Mincho" w:cs="ALK Tall Nusxuri"/>
          <w:sz w:val="24"/>
          <w:szCs w:val="24"/>
        </w:rPr>
        <w:t xml:space="preserve"> </w:t>
      </w:r>
      <w:proofErr w:type="spellStart"/>
      <w:r w:rsidRPr="0084107A">
        <w:rPr>
          <w:rFonts w:ascii="Sylfaen" w:eastAsia="MS Mincho" w:hAnsi="Sylfaen" w:cs="ALK Tall Nusxuri"/>
          <w:sz w:val="24"/>
          <w:szCs w:val="24"/>
        </w:rPr>
        <w:t>პუნქტები</w:t>
      </w:r>
      <w:proofErr w:type="spellEnd"/>
      <w:r w:rsidRPr="0084107A">
        <w:rPr>
          <w:rFonts w:eastAsia="MS Mincho" w:cs="ALK Tall Nusxuri"/>
          <w:sz w:val="24"/>
          <w:szCs w:val="24"/>
        </w:rPr>
        <w:t xml:space="preserve"> </w:t>
      </w:r>
      <w:r w:rsidRPr="0084107A">
        <w:rPr>
          <w:rFonts w:ascii="Sylfaen" w:eastAsia="MS Mincho" w:hAnsi="Sylfaen" w:cs="ALK Tall Nusxuri"/>
          <w:sz w:val="24"/>
          <w:szCs w:val="24"/>
          <w:lang w:val="ka-GE"/>
        </w:rPr>
        <w:t xml:space="preserve">ამოქმედდეს </w:t>
      </w:r>
      <w:r w:rsidRPr="0084107A">
        <w:rPr>
          <w:rFonts w:eastAsia="MS Mincho" w:cs="ALK Tall Nusxuri"/>
          <w:sz w:val="24"/>
          <w:szCs w:val="24"/>
        </w:rPr>
        <w:t>202</w:t>
      </w:r>
      <w:r w:rsidRPr="0084107A">
        <w:rPr>
          <w:rFonts w:ascii="Sylfaen" w:eastAsia="MS Mincho" w:hAnsi="Sylfaen" w:cs="ALK Tall Nusxuri"/>
          <w:sz w:val="24"/>
          <w:szCs w:val="24"/>
          <w:lang w:val="ka-GE"/>
        </w:rPr>
        <w:t>0</w:t>
      </w:r>
      <w:r w:rsidRPr="0084107A">
        <w:rPr>
          <w:rFonts w:eastAsia="MS Mincho" w:cs="ALK Tall Nusxuri"/>
          <w:sz w:val="24"/>
          <w:szCs w:val="24"/>
        </w:rPr>
        <w:t xml:space="preserve"> </w:t>
      </w:r>
      <w:proofErr w:type="spellStart"/>
      <w:r w:rsidRPr="0084107A">
        <w:rPr>
          <w:rFonts w:ascii="Sylfaen" w:eastAsia="MS Mincho" w:hAnsi="Sylfaen" w:cs="ALK Tall Nusxuri"/>
          <w:sz w:val="24"/>
          <w:szCs w:val="24"/>
        </w:rPr>
        <w:t>წლის</w:t>
      </w:r>
      <w:proofErr w:type="spellEnd"/>
      <w:r w:rsidRPr="0084107A">
        <w:rPr>
          <w:rFonts w:eastAsia="MS Mincho" w:cs="ALK Tall Nusxuri"/>
          <w:sz w:val="24"/>
          <w:szCs w:val="24"/>
        </w:rPr>
        <w:t xml:space="preserve"> 1 </w:t>
      </w:r>
      <w:r w:rsidRPr="0084107A">
        <w:rPr>
          <w:rFonts w:ascii="Sylfaen" w:eastAsia="MS Mincho" w:hAnsi="Sylfaen" w:cs="ALK Tall Nusxuri"/>
          <w:sz w:val="24"/>
          <w:szCs w:val="24"/>
          <w:lang w:val="ka-GE"/>
        </w:rPr>
        <w:t>იანვრიდან.</w:t>
      </w:r>
    </w:p>
    <w:p w14:paraId="7A3533BB" w14:textId="77777777" w:rsidR="0084107A" w:rsidRPr="0084107A" w:rsidRDefault="0084107A" w:rsidP="008410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20"/>
        <w:jc w:val="both"/>
        <w:rPr>
          <w:rFonts w:eastAsia="MS Mincho" w:cs="ALK Tall Nusxuri"/>
          <w:sz w:val="24"/>
          <w:szCs w:val="24"/>
        </w:rPr>
      </w:pPr>
    </w:p>
    <w:p w14:paraId="660E74A2" w14:textId="77777777" w:rsidR="0084107A" w:rsidRPr="0084107A" w:rsidRDefault="0084107A" w:rsidP="008410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20"/>
        <w:jc w:val="both"/>
        <w:rPr>
          <w:rFonts w:ascii="Sylfaen" w:eastAsia="Times New Roman" w:hAnsi="Sylfaen" w:cs="Sylfaen"/>
          <w:sz w:val="24"/>
          <w:szCs w:val="24"/>
          <w:lang w:val="ka-GE" w:eastAsia="ru-RU"/>
        </w:rPr>
      </w:pPr>
    </w:p>
    <w:p w14:paraId="539D53AD" w14:textId="77777777" w:rsidR="0084107A" w:rsidRPr="0084107A" w:rsidRDefault="0084107A" w:rsidP="0084107A">
      <w:pPr>
        <w:spacing w:after="0" w:line="240" w:lineRule="auto"/>
        <w:ind w:firstLine="720"/>
        <w:jc w:val="both"/>
        <w:rPr>
          <w:rFonts w:ascii="Sylfaen" w:eastAsia="MS Mincho" w:hAnsi="Sylfaen" w:cs="ALK Tall Nusxuri"/>
          <w:sz w:val="24"/>
          <w:szCs w:val="24"/>
        </w:rPr>
      </w:pPr>
      <w:r w:rsidRPr="0084107A">
        <w:rPr>
          <w:rFonts w:ascii="Sylfaen" w:eastAsia="Times New Roman" w:hAnsi="Sylfaen" w:cs="Sylfaen"/>
          <w:sz w:val="24"/>
          <w:szCs w:val="24"/>
          <w:lang w:val="ka-GE" w:eastAsia="ru-RU"/>
        </w:rPr>
        <w:t xml:space="preserve">საქართველოს პრეზიდენტი                             </w:t>
      </w:r>
      <w:r w:rsidRPr="0084107A">
        <w:rPr>
          <w:rFonts w:ascii="Sylfaen" w:eastAsia="MS Mincho" w:hAnsi="Sylfaen" w:cs="ALK Tall Nusxuri"/>
          <w:sz w:val="24"/>
          <w:szCs w:val="24"/>
          <w:lang w:val="ka-GE"/>
        </w:rPr>
        <w:t xml:space="preserve">სალომე ზურაბიშვილი </w:t>
      </w:r>
    </w:p>
    <w:p w14:paraId="559FF21B" w14:textId="77777777" w:rsidR="0084107A" w:rsidRPr="0084107A" w:rsidRDefault="0084107A" w:rsidP="0084107A">
      <w:pPr>
        <w:spacing w:after="0" w:line="240" w:lineRule="auto"/>
        <w:ind w:firstLine="720"/>
        <w:jc w:val="both"/>
        <w:rPr>
          <w:rFonts w:ascii="Sylfaen" w:eastAsia="MS Mincho" w:hAnsi="Sylfaen" w:cs="ALK Tall Nusxuri"/>
          <w:sz w:val="24"/>
          <w:szCs w:val="24"/>
        </w:rPr>
      </w:pPr>
    </w:p>
    <w:p w14:paraId="7417E2FA" w14:textId="77777777" w:rsidR="0084107A" w:rsidRPr="0084107A" w:rsidRDefault="0084107A" w:rsidP="0084107A">
      <w:pPr>
        <w:spacing w:after="0" w:line="240" w:lineRule="auto"/>
        <w:ind w:firstLine="630"/>
        <w:jc w:val="both"/>
        <w:rPr>
          <w:rFonts w:ascii="Sylfaen" w:eastAsia="MS Mincho" w:hAnsi="Sylfaen" w:cs="ALK Tall Nusxuri"/>
          <w:sz w:val="24"/>
          <w:szCs w:val="24"/>
          <w:lang w:val="ka-GE"/>
        </w:rPr>
      </w:pPr>
      <w:r w:rsidRPr="0084107A">
        <w:rPr>
          <w:rFonts w:ascii="Sylfaen" w:eastAsia="MS Mincho" w:hAnsi="Sylfaen" w:cs="ALK Tall Nusxuri"/>
          <w:sz w:val="24"/>
          <w:szCs w:val="24"/>
          <w:lang w:val="ka-GE"/>
        </w:rPr>
        <w:t>თბილისი</w:t>
      </w:r>
    </w:p>
    <w:p w14:paraId="536B839C" w14:textId="77777777" w:rsidR="0084107A" w:rsidRPr="0084107A" w:rsidRDefault="0084107A" w:rsidP="0084107A">
      <w:pPr>
        <w:spacing w:after="0" w:line="240" w:lineRule="auto"/>
        <w:ind w:firstLine="630"/>
        <w:jc w:val="both"/>
        <w:rPr>
          <w:rFonts w:ascii="Sylfaen" w:eastAsia="MS Mincho" w:hAnsi="Sylfaen" w:cs="ALK Tall Nusxuri"/>
          <w:sz w:val="24"/>
          <w:szCs w:val="24"/>
        </w:rPr>
      </w:pPr>
      <w:r w:rsidRPr="0084107A">
        <w:rPr>
          <w:rFonts w:ascii="Sylfaen" w:eastAsia="MS Mincho" w:hAnsi="Sylfaen" w:cs="ALK Tall Nusxuri"/>
          <w:sz w:val="24"/>
          <w:szCs w:val="24"/>
        </w:rPr>
        <w:lastRenderedPageBreak/>
        <w:t xml:space="preserve">2019 </w:t>
      </w:r>
      <w:proofErr w:type="spellStart"/>
      <w:r w:rsidRPr="0084107A">
        <w:rPr>
          <w:rFonts w:ascii="Sylfaen" w:eastAsia="MS Mincho" w:hAnsi="Sylfaen" w:cs="ALK Tall Nusxuri"/>
          <w:sz w:val="24"/>
          <w:szCs w:val="24"/>
        </w:rPr>
        <w:t>წლის</w:t>
      </w:r>
      <w:proofErr w:type="spellEnd"/>
      <w:r w:rsidRPr="0084107A">
        <w:rPr>
          <w:rFonts w:ascii="Sylfaen" w:eastAsia="MS Mincho" w:hAnsi="Sylfaen" w:cs="ALK Tall Nusxuri"/>
          <w:sz w:val="24"/>
          <w:szCs w:val="24"/>
        </w:rPr>
        <w:t xml:space="preserve"> … ……</w:t>
      </w:r>
      <w:proofErr w:type="gramStart"/>
      <w:r w:rsidRPr="0084107A">
        <w:rPr>
          <w:rFonts w:ascii="Sylfaen" w:eastAsia="MS Mincho" w:hAnsi="Sylfaen" w:cs="ALK Tall Nusxuri"/>
          <w:sz w:val="24"/>
          <w:szCs w:val="24"/>
        </w:rPr>
        <w:t>…..</w:t>
      </w:r>
      <w:proofErr w:type="gramEnd"/>
    </w:p>
    <w:p w14:paraId="5EA4DC00" w14:textId="77777777" w:rsidR="0084107A" w:rsidRPr="0084107A" w:rsidRDefault="0084107A" w:rsidP="0084107A">
      <w:pPr>
        <w:rPr>
          <w:sz w:val="24"/>
          <w:szCs w:val="24"/>
        </w:rPr>
      </w:pPr>
      <w:r w:rsidRPr="0084107A">
        <w:rPr>
          <w:rFonts w:ascii="Sylfaen" w:eastAsia="Times New Roman" w:hAnsi="Sylfaen" w:cs="Sylfaen"/>
          <w:sz w:val="24"/>
          <w:szCs w:val="24"/>
          <w:lang w:val="ka-GE" w:eastAsia="ru-RU"/>
        </w:rPr>
        <w:t xml:space="preserve">                            </w:t>
      </w:r>
    </w:p>
    <w:p w14:paraId="7598CE27" w14:textId="77777777" w:rsidR="0084107A" w:rsidRPr="0084107A" w:rsidRDefault="0084107A" w:rsidP="0084107A">
      <w:pPr>
        <w:jc w:val="center"/>
        <w:rPr>
          <w:rFonts w:ascii="Sylfaen" w:hAnsi="Sylfaen"/>
          <w:b/>
          <w:sz w:val="24"/>
          <w:szCs w:val="24"/>
          <w:lang w:val="ka-GE"/>
        </w:rPr>
      </w:pPr>
    </w:p>
    <w:p w14:paraId="0229AC6D" w14:textId="77777777" w:rsidR="0084107A" w:rsidRPr="0084107A" w:rsidRDefault="0084107A" w:rsidP="0084107A">
      <w:pPr>
        <w:jc w:val="center"/>
        <w:rPr>
          <w:rFonts w:ascii="Sylfaen" w:hAnsi="Sylfaen"/>
          <w:b/>
          <w:sz w:val="24"/>
          <w:szCs w:val="24"/>
          <w:lang w:val="ka-GE"/>
        </w:rPr>
      </w:pPr>
      <w:r w:rsidRPr="0084107A">
        <w:rPr>
          <w:rFonts w:ascii="Sylfaen" w:hAnsi="Sylfaen"/>
          <w:b/>
          <w:sz w:val="24"/>
          <w:szCs w:val="24"/>
          <w:lang w:val="ka-GE"/>
        </w:rPr>
        <w:t>განმარტებითი ბარათი</w:t>
      </w:r>
    </w:p>
    <w:p w14:paraId="13C887A0" w14:textId="77777777" w:rsidR="0084107A" w:rsidRPr="0084107A" w:rsidRDefault="0084107A" w:rsidP="008410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Sylfaen" w:eastAsia="Times New Roman" w:hAnsi="Sylfaen" w:cs="Sylfaen"/>
          <w:b/>
          <w:bCs/>
          <w:sz w:val="24"/>
          <w:szCs w:val="24"/>
          <w:lang w:val="ka-GE" w:eastAsia="ru-RU"/>
        </w:rPr>
      </w:pPr>
      <w:r w:rsidRPr="0084107A" w:rsidDel="00ED344F">
        <w:rPr>
          <w:rFonts w:ascii="Sylfaen" w:hAnsi="Sylfaen"/>
          <w:b/>
          <w:sz w:val="24"/>
          <w:szCs w:val="24"/>
          <w:lang w:val="ka-GE"/>
        </w:rPr>
        <w:t xml:space="preserve"> </w:t>
      </w:r>
      <w:r w:rsidRPr="0084107A">
        <w:rPr>
          <w:rFonts w:ascii="Sylfaen" w:eastAsia="Times New Roman" w:hAnsi="Sylfaen" w:cs="Sylfaen"/>
          <w:b/>
          <w:bCs/>
          <w:sz w:val="24"/>
          <w:szCs w:val="24"/>
          <w:lang w:val="ka-GE" w:eastAsia="ru-RU"/>
        </w:rPr>
        <w:t>„ფსიქიატრიული დახმარების შესახებ“ საქართველოს</w:t>
      </w:r>
    </w:p>
    <w:p w14:paraId="0F07B72F" w14:textId="77777777" w:rsidR="0084107A" w:rsidRPr="0084107A" w:rsidRDefault="0084107A" w:rsidP="0084107A">
      <w:pPr>
        <w:jc w:val="center"/>
        <w:rPr>
          <w:rFonts w:ascii="Sylfaen" w:hAnsi="Sylfaen"/>
          <w:b/>
          <w:sz w:val="24"/>
          <w:szCs w:val="24"/>
          <w:lang w:val="ka-GE"/>
        </w:rPr>
      </w:pPr>
      <w:r w:rsidRPr="0084107A">
        <w:rPr>
          <w:rFonts w:ascii="Sylfaen" w:eastAsia="Times New Roman" w:hAnsi="Sylfaen" w:cs="Sylfaen"/>
          <w:b/>
          <w:bCs/>
          <w:sz w:val="24"/>
          <w:szCs w:val="24"/>
          <w:lang w:val="ka-GE" w:eastAsia="ru-RU"/>
        </w:rPr>
        <w:t xml:space="preserve">კანონში ცვლილების შეტანის თაობაზე“ </w:t>
      </w:r>
      <w:r w:rsidRPr="0084107A">
        <w:rPr>
          <w:rFonts w:ascii="Sylfaen" w:hAnsi="Sylfaen"/>
          <w:b/>
          <w:sz w:val="24"/>
          <w:szCs w:val="24"/>
          <w:lang w:val="ka-GE"/>
        </w:rPr>
        <w:t>საქართველოს კანონის პროექტზე</w:t>
      </w:r>
    </w:p>
    <w:p w14:paraId="360B3714" w14:textId="77777777" w:rsidR="0084107A" w:rsidRPr="0084107A" w:rsidRDefault="0084107A" w:rsidP="008410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Sylfaen" w:eastAsia="Times New Roman" w:hAnsi="Sylfaen" w:cs="Sylfaen"/>
          <w:b/>
          <w:bCs/>
          <w:sz w:val="24"/>
          <w:szCs w:val="24"/>
          <w:lang w:val="ka-GE" w:eastAsia="ru-RU"/>
        </w:rPr>
      </w:pPr>
    </w:p>
    <w:p w14:paraId="674CCC29" w14:textId="77777777" w:rsidR="0084107A" w:rsidRPr="0084107A" w:rsidRDefault="0084107A" w:rsidP="0084107A">
      <w:pPr>
        <w:jc w:val="center"/>
        <w:rPr>
          <w:rFonts w:ascii="Sylfaen" w:hAnsi="Sylfaen"/>
          <w:lang w:val="ka-GE"/>
        </w:rPr>
      </w:pPr>
    </w:p>
    <w:p w14:paraId="08412F31" w14:textId="77777777" w:rsidR="0084107A" w:rsidRPr="0084107A" w:rsidRDefault="0084107A" w:rsidP="0084107A">
      <w:pPr>
        <w:jc w:val="center"/>
        <w:rPr>
          <w:rFonts w:ascii="Sylfaen" w:hAnsi="Sylfaen"/>
          <w:lang w:val="ka-GE"/>
        </w:rPr>
      </w:pPr>
    </w:p>
    <w:p w14:paraId="47BC2CAA" w14:textId="77777777" w:rsidR="0084107A" w:rsidRPr="0084107A" w:rsidRDefault="0084107A" w:rsidP="0084107A">
      <w:pPr>
        <w:jc w:val="both"/>
        <w:rPr>
          <w:rFonts w:ascii="Sylfaen" w:hAnsi="Sylfaen"/>
          <w:b/>
          <w:lang w:val="ka-GE"/>
        </w:rPr>
      </w:pPr>
      <w:r w:rsidRPr="0084107A">
        <w:rPr>
          <w:rFonts w:ascii="Sylfaen" w:hAnsi="Sylfaen"/>
          <w:b/>
          <w:lang w:val="ka-GE"/>
        </w:rPr>
        <w:t>ა) ზოგადი ინფორმაცია კანონპროექტის შესახებ</w:t>
      </w:r>
    </w:p>
    <w:p w14:paraId="190A42A3" w14:textId="77777777" w:rsidR="0084107A" w:rsidRDefault="0084107A" w:rsidP="0084107A">
      <w:pPr>
        <w:jc w:val="both"/>
        <w:rPr>
          <w:rFonts w:ascii="Sylfaen" w:hAnsi="Sylfaen"/>
          <w:b/>
          <w:lang w:val="ka-GE"/>
        </w:rPr>
      </w:pPr>
      <w:r w:rsidRPr="0084107A">
        <w:rPr>
          <w:rFonts w:ascii="Sylfaen" w:hAnsi="Sylfaen"/>
          <w:b/>
          <w:lang w:val="ka-GE"/>
        </w:rPr>
        <w:t>ა.ა) კანონპროექტის მიღების მიზეზი</w:t>
      </w:r>
    </w:p>
    <w:p w14:paraId="39AB28A1" w14:textId="77777777" w:rsidR="0084107A" w:rsidRPr="0084107A" w:rsidRDefault="0084107A" w:rsidP="0084107A">
      <w:pPr>
        <w:jc w:val="both"/>
        <w:rPr>
          <w:rFonts w:ascii="Sylfaen" w:hAnsi="Sylfaen"/>
          <w:b/>
          <w:lang w:val="ka-GE"/>
        </w:rPr>
      </w:pPr>
      <w:r w:rsidRPr="0084107A">
        <w:rPr>
          <w:rFonts w:ascii="Sylfaen" w:hAnsi="Sylfaen"/>
          <w:b/>
          <w:lang w:val="ka-GE"/>
        </w:rPr>
        <w:t>ა.ა.ა) პრომლება, რომლის გადაჭრასაც მიზნად ისახავს კანონპროექტი</w:t>
      </w:r>
    </w:p>
    <w:p w14:paraId="764271EA" w14:textId="77777777"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noProof/>
          <w:lang w:val="ka-GE"/>
        </w:rPr>
      </w:pPr>
      <w:r w:rsidRPr="0084107A">
        <w:rPr>
          <w:rFonts w:ascii="Sylfaen" w:hAnsi="Sylfaen" w:cs="Sylfaen"/>
          <w:noProof/>
          <w:lang w:val="ka-GE"/>
        </w:rPr>
        <w:t>კანონპროექტის</w:t>
      </w:r>
      <w:r w:rsidRPr="0084107A">
        <w:rPr>
          <w:noProof/>
          <w:lang w:val="ka-GE"/>
        </w:rPr>
        <w:t xml:space="preserve"> </w:t>
      </w:r>
      <w:r w:rsidRPr="0084107A">
        <w:rPr>
          <w:rFonts w:ascii="Sylfaen" w:hAnsi="Sylfaen" w:cs="Sylfaen"/>
          <w:noProof/>
          <w:lang w:val="ka-GE"/>
        </w:rPr>
        <w:t>შემუშავება</w:t>
      </w:r>
      <w:r w:rsidRPr="0084107A">
        <w:rPr>
          <w:noProof/>
          <w:lang w:val="ka-GE"/>
        </w:rPr>
        <w:t xml:space="preserve"> </w:t>
      </w:r>
      <w:r w:rsidRPr="0084107A">
        <w:rPr>
          <w:rFonts w:ascii="Sylfaen" w:hAnsi="Sylfaen" w:cs="Sylfaen"/>
          <w:noProof/>
          <w:lang w:val="ka-GE"/>
        </w:rPr>
        <w:t>განაპირობა</w:t>
      </w:r>
      <w:r w:rsidRPr="0084107A">
        <w:rPr>
          <w:noProof/>
          <w:lang w:val="ka-GE"/>
        </w:rPr>
        <w:t xml:space="preserve"> </w:t>
      </w:r>
      <w:r w:rsidRPr="0084107A">
        <w:rPr>
          <w:rFonts w:ascii="Sylfaen" w:hAnsi="Sylfaen"/>
          <w:lang w:val="ka-GE"/>
        </w:rPr>
        <w:t xml:space="preserve">ფსიქიატრიული დახმარების სფეროში პაციენტთა უფლებების დაცვის და მომსახურების ხარისხის უზრუნველყოფის </w:t>
      </w:r>
      <w:r w:rsidRPr="0084107A">
        <w:rPr>
          <w:rFonts w:ascii="Sylfaen" w:hAnsi="Sylfaen" w:cs="Sylfaen"/>
          <w:noProof/>
          <w:lang w:val="ka-GE"/>
        </w:rPr>
        <w:t>მარეგულირებელი</w:t>
      </w:r>
      <w:r w:rsidRPr="0084107A">
        <w:rPr>
          <w:noProof/>
          <w:lang w:val="ka-GE"/>
        </w:rPr>
        <w:t xml:space="preserve"> </w:t>
      </w:r>
      <w:r w:rsidRPr="0084107A">
        <w:rPr>
          <w:rFonts w:ascii="Sylfaen" w:hAnsi="Sylfaen" w:cs="Sylfaen"/>
          <w:noProof/>
          <w:lang w:val="ka-GE"/>
        </w:rPr>
        <w:t>დებულებების</w:t>
      </w:r>
      <w:r w:rsidRPr="0084107A">
        <w:rPr>
          <w:noProof/>
          <w:lang w:val="ka-GE"/>
        </w:rPr>
        <w:t xml:space="preserve"> </w:t>
      </w:r>
      <w:r w:rsidRPr="0084107A">
        <w:rPr>
          <w:rFonts w:ascii="Sylfaen" w:hAnsi="Sylfaen" w:cs="Sylfaen"/>
          <w:noProof/>
          <w:lang w:val="ka-GE"/>
        </w:rPr>
        <w:t>სრულყოფის</w:t>
      </w:r>
      <w:r w:rsidRPr="0084107A">
        <w:rPr>
          <w:noProof/>
          <w:lang w:val="ka-GE"/>
        </w:rPr>
        <w:t xml:space="preserve"> </w:t>
      </w:r>
      <w:r w:rsidRPr="0084107A">
        <w:rPr>
          <w:rFonts w:ascii="Sylfaen" w:hAnsi="Sylfaen" w:cs="Sylfaen"/>
          <w:noProof/>
          <w:lang w:val="ka-GE"/>
        </w:rPr>
        <w:t>აუცილებლობამ მოქმედ</w:t>
      </w:r>
      <w:r w:rsidRPr="0084107A">
        <w:rPr>
          <w:noProof/>
          <w:lang w:val="ka-GE"/>
        </w:rPr>
        <w:t xml:space="preserve"> </w:t>
      </w:r>
      <w:r w:rsidRPr="0084107A">
        <w:rPr>
          <w:rFonts w:ascii="Sylfaen" w:hAnsi="Sylfaen" w:cs="Sylfaen"/>
          <w:noProof/>
          <w:lang w:val="ka-GE"/>
        </w:rPr>
        <w:t>კანონმდებლობაში</w:t>
      </w:r>
      <w:r w:rsidRPr="0084107A">
        <w:rPr>
          <w:noProof/>
          <w:lang w:val="ka-GE"/>
        </w:rPr>
        <w:t xml:space="preserve">. </w:t>
      </w:r>
      <w:r w:rsidRPr="0084107A">
        <w:rPr>
          <w:rFonts w:ascii="Sylfaen" w:hAnsi="Sylfaen"/>
          <w:noProof/>
          <w:lang w:val="ka-GE"/>
        </w:rPr>
        <w:t xml:space="preserve">აგრეთვე ფ/ჯ </w:t>
      </w:r>
      <w:r w:rsidRPr="0084107A">
        <w:rPr>
          <w:rFonts w:ascii="Sylfaen" w:hAnsi="Sylfaen" w:cs="Sylfaen"/>
          <w:noProof/>
          <w:lang w:val="ka-GE"/>
        </w:rPr>
        <w:t>დაწესებულებათა მონიტორინგისათვის</w:t>
      </w:r>
      <w:r w:rsidRPr="0084107A">
        <w:rPr>
          <w:noProof/>
          <w:lang w:val="ka-GE"/>
        </w:rPr>
        <w:t xml:space="preserve"> </w:t>
      </w:r>
      <w:r w:rsidRPr="0084107A">
        <w:rPr>
          <w:rFonts w:ascii="Sylfaen" w:hAnsi="Sylfaen" w:cs="Sylfaen"/>
          <w:noProof/>
          <w:lang w:val="ka-GE"/>
        </w:rPr>
        <w:t>არასრულყოფილი</w:t>
      </w:r>
      <w:r w:rsidRPr="0084107A">
        <w:rPr>
          <w:noProof/>
          <w:lang w:val="ka-GE"/>
        </w:rPr>
        <w:t xml:space="preserve"> </w:t>
      </w:r>
      <w:r w:rsidRPr="0084107A">
        <w:rPr>
          <w:rFonts w:ascii="Sylfaen" w:hAnsi="Sylfaen" w:cs="Sylfaen"/>
          <w:noProof/>
          <w:lang w:val="ka-GE"/>
        </w:rPr>
        <w:t>სამართლებრივი</w:t>
      </w:r>
      <w:r w:rsidRPr="0084107A">
        <w:rPr>
          <w:noProof/>
          <w:lang w:val="ka-GE"/>
        </w:rPr>
        <w:t xml:space="preserve"> </w:t>
      </w:r>
      <w:r w:rsidRPr="0084107A">
        <w:rPr>
          <w:rFonts w:ascii="Sylfaen" w:hAnsi="Sylfaen" w:cs="Sylfaen"/>
          <w:noProof/>
          <w:lang w:val="ka-GE"/>
        </w:rPr>
        <w:t>მექანიზმების</w:t>
      </w:r>
      <w:r w:rsidRPr="0084107A">
        <w:rPr>
          <w:noProof/>
          <w:lang w:val="ka-GE"/>
        </w:rPr>
        <w:t xml:space="preserve"> </w:t>
      </w:r>
      <w:r w:rsidRPr="0084107A">
        <w:rPr>
          <w:rFonts w:ascii="Sylfaen" w:hAnsi="Sylfaen" w:cs="Sylfaen"/>
          <w:noProof/>
          <w:lang w:val="ka-GE"/>
        </w:rPr>
        <w:t>არსებობამ</w:t>
      </w:r>
      <w:r w:rsidRPr="0084107A">
        <w:rPr>
          <w:noProof/>
          <w:lang w:val="ka-GE"/>
        </w:rPr>
        <w:t xml:space="preserve">. </w:t>
      </w:r>
    </w:p>
    <w:p w14:paraId="6E191E82" w14:textId="2EBF1CD2" w:rsidR="0084107A" w:rsidRPr="0084107A" w:rsidRDefault="0084107A" w:rsidP="008410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Sylfaen" w:hAnsi="Sylfaen" w:cs="Sylfaen"/>
          <w:noProof/>
          <w:lang w:val="ka-GE"/>
        </w:rPr>
      </w:pPr>
      <w:r w:rsidRPr="0084107A">
        <w:rPr>
          <w:rFonts w:ascii="Sylfaen" w:hAnsi="Sylfaen" w:cs="Sylfaen"/>
          <w:noProof/>
          <w:lang w:val="ka-GE"/>
        </w:rPr>
        <w:tab/>
        <w:t>ფსიქიატრიული</w:t>
      </w:r>
      <w:r w:rsidRPr="0084107A">
        <w:rPr>
          <w:noProof/>
          <w:lang w:val="ka-GE"/>
        </w:rPr>
        <w:t xml:space="preserve"> </w:t>
      </w:r>
      <w:r w:rsidRPr="0084107A">
        <w:rPr>
          <w:rFonts w:ascii="Sylfaen" w:hAnsi="Sylfaen" w:cs="Sylfaen"/>
          <w:noProof/>
          <w:lang w:val="ka-GE"/>
        </w:rPr>
        <w:t xml:space="preserve">დახმარების მიმდინარე </w:t>
      </w:r>
      <w:r w:rsidRPr="0084107A">
        <w:rPr>
          <w:noProof/>
          <w:lang w:val="ka-GE"/>
        </w:rPr>
        <w:t xml:space="preserve"> </w:t>
      </w:r>
      <w:r w:rsidRPr="0084107A">
        <w:rPr>
          <w:rFonts w:ascii="Sylfaen" w:hAnsi="Sylfaen" w:cs="Sylfaen"/>
          <w:noProof/>
          <w:lang w:val="ka-GE"/>
        </w:rPr>
        <w:t xml:space="preserve">რეფორმის პირობებში განხორციელდა  მოძველებული ფსიქიატრიული კლინიკების </w:t>
      </w:r>
      <w:commentRangeStart w:id="56"/>
      <w:r w:rsidRPr="0084107A">
        <w:rPr>
          <w:rFonts w:ascii="Sylfaen" w:hAnsi="Sylfaen" w:cs="Sylfaen"/>
          <w:noProof/>
          <w:lang w:val="ka-GE"/>
        </w:rPr>
        <w:t xml:space="preserve">ჩანაცვლება </w:t>
      </w:r>
      <w:del w:id="57" w:author="Microsoft Office User" w:date="2019-05-17T14:24:00Z">
        <w:r w:rsidRPr="0084107A" w:rsidDel="007D59DF">
          <w:rPr>
            <w:rFonts w:ascii="Sylfaen" w:hAnsi="Sylfaen" w:cs="Sylfaen"/>
            <w:noProof/>
            <w:lang w:val="ka-GE"/>
          </w:rPr>
          <w:delText xml:space="preserve">მრავალპროფილიანი </w:delText>
        </w:r>
      </w:del>
      <w:r w:rsidRPr="0084107A">
        <w:rPr>
          <w:rFonts w:ascii="Sylfaen" w:hAnsi="Sylfaen" w:cs="Sylfaen"/>
          <w:noProof/>
          <w:lang w:val="ka-GE"/>
        </w:rPr>
        <w:t xml:space="preserve">თანამედროვე </w:t>
      </w:r>
      <w:commentRangeEnd w:id="56"/>
      <w:r w:rsidR="007D59DF">
        <w:rPr>
          <w:rStyle w:val="CommentReference"/>
        </w:rPr>
        <w:commentReference w:id="56"/>
      </w:r>
      <w:r w:rsidRPr="0084107A">
        <w:rPr>
          <w:rFonts w:ascii="Sylfaen" w:hAnsi="Sylfaen" w:cs="Sylfaen"/>
          <w:noProof/>
          <w:lang w:val="ka-GE"/>
        </w:rPr>
        <w:t>ფსიქიატრიული სტაციონარებით; სადღეისოდ მუშაობა მიმდინარეობს ფსიქიკური ჯანმრთელობის პრობლემის მქონე პირთათვის ახალი სერვისების მიწოდების კ</w:t>
      </w:r>
      <w:ins w:id="58" w:author="Microsoft Office User" w:date="2019-05-17T14:26:00Z">
        <w:r w:rsidR="00A0376B">
          <w:rPr>
            <w:rFonts w:ascii="Sylfaen" w:hAnsi="Sylfaen" w:cs="Sylfaen"/>
            <w:noProof/>
            <w:lang w:val="ka-GE"/>
          </w:rPr>
          <w:t>უ</w:t>
        </w:r>
      </w:ins>
      <w:del w:id="59" w:author="Microsoft Office User" w:date="2019-05-17T14:26:00Z">
        <w:r w:rsidRPr="0084107A" w:rsidDel="00A0376B">
          <w:rPr>
            <w:rFonts w:ascii="Sylfaen" w:hAnsi="Sylfaen" w:cs="Sylfaen"/>
            <w:noProof/>
            <w:lang w:val="ka-GE"/>
          </w:rPr>
          <w:delText>ი</w:delText>
        </w:r>
      </w:del>
      <w:r w:rsidRPr="0084107A">
        <w:rPr>
          <w:rFonts w:ascii="Sylfaen" w:hAnsi="Sylfaen" w:cs="Sylfaen"/>
          <w:noProof/>
          <w:lang w:val="ka-GE"/>
        </w:rPr>
        <w:t>თხით, მათ შორის ისეთი მნიშვნელოვანი მომსახურების, როგორებიც არის:  სათემო</w:t>
      </w:r>
      <w:r w:rsidRPr="0084107A">
        <w:rPr>
          <w:noProof/>
          <w:lang w:val="ka-GE"/>
        </w:rPr>
        <w:t xml:space="preserve">  </w:t>
      </w:r>
      <w:r w:rsidRPr="0084107A">
        <w:rPr>
          <w:rFonts w:ascii="Sylfaen" w:hAnsi="Sylfaen" w:cs="Sylfaen"/>
          <w:noProof/>
          <w:lang w:val="ka-GE"/>
        </w:rPr>
        <w:t>ფსიქიატრიული</w:t>
      </w:r>
      <w:r w:rsidRPr="0084107A">
        <w:rPr>
          <w:noProof/>
          <w:lang w:val="ka-GE"/>
        </w:rPr>
        <w:t xml:space="preserve"> </w:t>
      </w:r>
      <w:r w:rsidRPr="0084107A">
        <w:rPr>
          <w:rFonts w:ascii="Sylfaen" w:hAnsi="Sylfaen" w:cs="Sylfaen"/>
          <w:noProof/>
          <w:lang w:val="ka-GE"/>
        </w:rPr>
        <w:t>ამბულატორიული</w:t>
      </w:r>
      <w:r w:rsidRPr="0084107A">
        <w:rPr>
          <w:noProof/>
          <w:lang w:val="ka-GE"/>
        </w:rPr>
        <w:t xml:space="preserve"> </w:t>
      </w:r>
      <w:r w:rsidRPr="0084107A">
        <w:rPr>
          <w:rFonts w:ascii="Sylfaen" w:hAnsi="Sylfaen" w:cs="Sylfaen"/>
          <w:noProof/>
          <w:lang w:val="ka-GE"/>
        </w:rPr>
        <w:t>სამსახური</w:t>
      </w:r>
      <w:r w:rsidRPr="0084107A">
        <w:rPr>
          <w:noProof/>
          <w:lang w:val="ka-GE"/>
        </w:rPr>
        <w:t xml:space="preserve">, </w:t>
      </w:r>
      <w:r w:rsidRPr="0084107A">
        <w:rPr>
          <w:rFonts w:ascii="Sylfaen" w:hAnsi="Sylfaen" w:cs="Sylfaen"/>
          <w:noProof/>
          <w:lang w:val="ka-GE"/>
        </w:rPr>
        <w:t>ფსიქიკური</w:t>
      </w:r>
      <w:r w:rsidRPr="0084107A">
        <w:rPr>
          <w:noProof/>
          <w:lang w:val="ka-GE"/>
        </w:rPr>
        <w:t xml:space="preserve"> </w:t>
      </w:r>
      <w:r w:rsidRPr="0084107A">
        <w:rPr>
          <w:rFonts w:ascii="Sylfaen" w:hAnsi="Sylfaen" w:cs="Sylfaen"/>
          <w:noProof/>
          <w:lang w:val="ka-GE"/>
        </w:rPr>
        <w:t>ჯანმრთელობის</w:t>
      </w:r>
      <w:r w:rsidRPr="0084107A">
        <w:rPr>
          <w:noProof/>
          <w:lang w:val="ka-GE"/>
        </w:rPr>
        <w:t xml:space="preserve"> </w:t>
      </w:r>
      <w:r w:rsidRPr="0084107A">
        <w:rPr>
          <w:rFonts w:ascii="Sylfaen" w:hAnsi="Sylfaen" w:cs="Sylfaen"/>
          <w:noProof/>
          <w:lang w:val="ka-GE"/>
        </w:rPr>
        <w:t>მობილური</w:t>
      </w:r>
      <w:r w:rsidRPr="0084107A">
        <w:rPr>
          <w:noProof/>
          <w:lang w:val="ka-GE"/>
        </w:rPr>
        <w:t xml:space="preserve"> </w:t>
      </w:r>
      <w:r w:rsidRPr="0084107A">
        <w:rPr>
          <w:rFonts w:ascii="Sylfaen" w:hAnsi="Sylfaen" w:cs="Sylfaen"/>
          <w:noProof/>
          <w:lang w:val="ka-GE"/>
        </w:rPr>
        <w:t>გუნდები, ფსიქიკური</w:t>
      </w:r>
      <w:r w:rsidRPr="0084107A">
        <w:rPr>
          <w:noProof/>
          <w:lang w:val="ka-GE"/>
        </w:rPr>
        <w:t xml:space="preserve"> </w:t>
      </w:r>
      <w:r w:rsidRPr="0084107A">
        <w:rPr>
          <w:rFonts w:ascii="Sylfaen" w:hAnsi="Sylfaen" w:cs="Sylfaen"/>
          <w:noProof/>
          <w:lang w:val="ka-GE"/>
        </w:rPr>
        <w:t>ჯანმრთელობის</w:t>
      </w:r>
      <w:r w:rsidRPr="0084107A">
        <w:rPr>
          <w:noProof/>
          <w:lang w:val="ka-GE"/>
        </w:rPr>
        <w:t xml:space="preserve"> </w:t>
      </w:r>
      <w:r w:rsidRPr="0084107A">
        <w:rPr>
          <w:rFonts w:ascii="Sylfaen" w:hAnsi="Sylfaen" w:cs="Sylfaen"/>
          <w:noProof/>
          <w:lang w:val="ka-GE"/>
        </w:rPr>
        <w:t>კრიზისული</w:t>
      </w:r>
      <w:r w:rsidRPr="0084107A">
        <w:rPr>
          <w:noProof/>
          <w:lang w:val="ka-GE"/>
        </w:rPr>
        <w:t xml:space="preserve"> </w:t>
      </w:r>
      <w:r w:rsidRPr="0084107A">
        <w:rPr>
          <w:rFonts w:ascii="Sylfaen" w:hAnsi="Sylfaen" w:cs="Sylfaen"/>
          <w:noProof/>
          <w:lang w:val="ka-GE"/>
        </w:rPr>
        <w:t>ინტერვენციის</w:t>
      </w:r>
      <w:r w:rsidRPr="0084107A">
        <w:rPr>
          <w:noProof/>
          <w:lang w:val="ka-GE"/>
        </w:rPr>
        <w:t>(</w:t>
      </w:r>
      <w:r w:rsidRPr="0084107A">
        <w:rPr>
          <w:rFonts w:ascii="Sylfaen" w:hAnsi="Sylfaen" w:cs="Sylfaen"/>
          <w:noProof/>
          <w:lang w:val="ka-GE"/>
        </w:rPr>
        <w:t>ა</w:t>
      </w:r>
      <w:r w:rsidRPr="0084107A">
        <w:rPr>
          <w:noProof/>
          <w:lang w:val="ka-GE"/>
        </w:rPr>
        <w:t xml:space="preserve">) </w:t>
      </w:r>
      <w:r w:rsidRPr="0084107A">
        <w:rPr>
          <w:rFonts w:ascii="Sylfaen" w:hAnsi="Sylfaen" w:cs="Sylfaen"/>
          <w:noProof/>
          <w:lang w:val="ka-GE"/>
        </w:rPr>
        <w:t>სამსახური, სათემო</w:t>
      </w:r>
      <w:r w:rsidRPr="0084107A">
        <w:rPr>
          <w:noProof/>
          <w:lang w:val="ka-GE"/>
        </w:rPr>
        <w:t xml:space="preserve">  </w:t>
      </w:r>
      <w:r w:rsidRPr="0084107A">
        <w:rPr>
          <w:rFonts w:ascii="Sylfaen" w:hAnsi="Sylfaen" w:cs="Sylfaen"/>
          <w:noProof/>
          <w:lang w:val="ka-GE"/>
        </w:rPr>
        <w:t>ფსიქიატრიული</w:t>
      </w:r>
      <w:r w:rsidRPr="0084107A">
        <w:rPr>
          <w:noProof/>
          <w:lang w:val="ka-GE"/>
        </w:rPr>
        <w:t xml:space="preserve">   </w:t>
      </w:r>
      <w:ins w:id="60" w:author="Microsoft Office User" w:date="2019-05-17T14:27:00Z">
        <w:r w:rsidR="00340DEB">
          <w:rPr>
            <w:rFonts w:ascii="Helvetica" w:hAnsi="Helvetica" w:cs="Helvetica"/>
            <w:noProof/>
            <w:lang w:val="ka-GE"/>
          </w:rPr>
          <w:t>სა</w:t>
        </w:r>
      </w:ins>
      <w:r w:rsidRPr="0084107A">
        <w:rPr>
          <w:rFonts w:ascii="Sylfaen" w:hAnsi="Sylfaen" w:cs="Sylfaen"/>
          <w:noProof/>
          <w:lang w:val="ka-GE"/>
        </w:rPr>
        <w:t>რეაბილიტაც</w:t>
      </w:r>
      <w:ins w:id="61" w:author="Microsoft Office User" w:date="2019-05-17T14:27:00Z">
        <w:r w:rsidR="00340DEB">
          <w:rPr>
            <w:rFonts w:ascii="Sylfaen" w:hAnsi="Sylfaen" w:cs="Sylfaen"/>
            <w:noProof/>
            <w:lang w:val="ka-GE"/>
          </w:rPr>
          <w:t>იო</w:t>
        </w:r>
      </w:ins>
      <w:del w:id="62" w:author="Microsoft Office User" w:date="2019-05-17T14:27:00Z">
        <w:r w:rsidRPr="0084107A" w:rsidDel="00340DEB">
          <w:rPr>
            <w:rFonts w:ascii="Sylfaen" w:hAnsi="Sylfaen" w:cs="Sylfaen"/>
            <w:noProof/>
            <w:lang w:val="ka-GE"/>
          </w:rPr>
          <w:delText>იური</w:delText>
        </w:r>
      </w:del>
      <w:r w:rsidRPr="0084107A">
        <w:rPr>
          <w:noProof/>
          <w:lang w:val="ka-GE"/>
        </w:rPr>
        <w:t xml:space="preserve">  </w:t>
      </w:r>
      <w:r w:rsidRPr="0084107A">
        <w:rPr>
          <w:rFonts w:ascii="Sylfaen" w:hAnsi="Sylfaen" w:cs="Sylfaen"/>
          <w:noProof/>
          <w:lang w:val="ka-GE"/>
        </w:rPr>
        <w:t>დღის</w:t>
      </w:r>
      <w:r w:rsidRPr="0084107A">
        <w:rPr>
          <w:noProof/>
          <w:lang w:val="ka-GE"/>
        </w:rPr>
        <w:t xml:space="preserve"> </w:t>
      </w:r>
      <w:r w:rsidRPr="0084107A">
        <w:rPr>
          <w:rFonts w:ascii="Sylfaen" w:hAnsi="Sylfaen" w:cs="Sylfaen"/>
          <w:noProof/>
          <w:lang w:val="ka-GE"/>
        </w:rPr>
        <w:t>ცენტრი</w:t>
      </w:r>
      <w:r w:rsidRPr="0084107A">
        <w:rPr>
          <w:noProof/>
          <w:lang w:val="ka-GE"/>
        </w:rPr>
        <w:t xml:space="preserve">. </w:t>
      </w:r>
      <w:r w:rsidRPr="0084107A">
        <w:rPr>
          <w:rFonts w:ascii="Sylfaen" w:hAnsi="Sylfaen"/>
          <w:noProof/>
          <w:lang w:val="ka-GE"/>
        </w:rPr>
        <w:t xml:space="preserve">ამასთან, მალე ქვეყანას ექნება </w:t>
      </w:r>
      <w:r w:rsidRPr="0084107A">
        <w:rPr>
          <w:noProof/>
          <w:lang w:val="ka-GE"/>
        </w:rPr>
        <w:t xml:space="preserve"> </w:t>
      </w:r>
      <w:r w:rsidRPr="0084107A">
        <w:rPr>
          <w:rFonts w:ascii="Sylfaen" w:hAnsi="Sylfaen" w:cs="Sylfaen"/>
          <w:noProof/>
          <w:lang w:val="ka-GE"/>
        </w:rPr>
        <w:t>ფსიქიკური</w:t>
      </w:r>
      <w:r w:rsidRPr="0084107A">
        <w:rPr>
          <w:noProof/>
          <w:lang w:val="ka-GE"/>
        </w:rPr>
        <w:t xml:space="preserve"> </w:t>
      </w:r>
      <w:r w:rsidRPr="0084107A">
        <w:rPr>
          <w:rFonts w:ascii="Sylfaen" w:hAnsi="Sylfaen" w:cs="Sylfaen"/>
          <w:noProof/>
          <w:lang w:val="ka-GE"/>
        </w:rPr>
        <w:t>აშლილობის</w:t>
      </w:r>
      <w:r w:rsidRPr="0084107A">
        <w:rPr>
          <w:noProof/>
          <w:lang w:val="ka-GE"/>
        </w:rPr>
        <w:t xml:space="preserve"> </w:t>
      </w:r>
      <w:r w:rsidRPr="0084107A">
        <w:rPr>
          <w:rFonts w:ascii="Sylfaen" w:hAnsi="Sylfaen" w:cs="Sylfaen"/>
          <w:noProof/>
          <w:lang w:val="ka-GE"/>
        </w:rPr>
        <w:t>მქონე</w:t>
      </w:r>
      <w:r w:rsidRPr="0084107A">
        <w:rPr>
          <w:noProof/>
          <w:lang w:val="ka-GE"/>
        </w:rPr>
        <w:t xml:space="preserve"> </w:t>
      </w:r>
      <w:r w:rsidRPr="0084107A">
        <w:rPr>
          <w:rFonts w:ascii="Sylfaen" w:hAnsi="Sylfaen" w:cs="Sylfaen"/>
          <w:noProof/>
          <w:lang w:val="ka-GE"/>
        </w:rPr>
        <w:t>პირთა</w:t>
      </w:r>
      <w:r w:rsidRPr="0084107A">
        <w:rPr>
          <w:noProof/>
          <w:lang w:val="ka-GE"/>
        </w:rPr>
        <w:t xml:space="preserve"> </w:t>
      </w:r>
      <w:r w:rsidRPr="0084107A">
        <w:rPr>
          <w:rFonts w:ascii="Sylfaen" w:hAnsi="Sylfaen" w:cs="Sylfaen"/>
          <w:noProof/>
          <w:lang w:val="ka-GE"/>
        </w:rPr>
        <w:t xml:space="preserve">საცხოვრისებიც. </w:t>
      </w:r>
    </w:p>
    <w:p w14:paraId="54B44ED9" w14:textId="77777777" w:rsidR="0084107A" w:rsidRPr="0084107A" w:rsidRDefault="0084107A" w:rsidP="008410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Sylfaen" w:hAnsi="Sylfaen" w:cs="Sylfaen"/>
          <w:noProof/>
          <w:lang w:val="ka-GE"/>
        </w:rPr>
      </w:pPr>
      <w:r w:rsidRPr="0084107A">
        <w:rPr>
          <w:rFonts w:ascii="Sylfaen" w:hAnsi="Sylfaen" w:cs="Sylfaen"/>
          <w:noProof/>
          <w:lang w:val="ka-GE"/>
        </w:rPr>
        <w:tab/>
        <w:t xml:space="preserve">ბუნებრივია, ამ პირობებში, უნმიშვნელოვანესი საკითხია ამ სერვისების ლეგიტიმაცია და ამ სერვისების მონიტორინგის სამართლებრივი ინსტრუმენტის დანერგვა. მონიტორინგის ინსტრუმენტის დანერგვა გახლავთ ერთგვარი პრევენციული მექანიზმი, რათა რამოდენიმე წლის შემდეგ არ წარმოიშვას იგივე პრობლემები, რაც მუდმივად ახასიათებდა ამ სფეროს, როგორც სამედიცინო ხარისხის, ასევე ადამიანის უფლებათა დარღვევის თვალსაზრისით. </w:t>
      </w:r>
    </w:p>
    <w:p w14:paraId="2441AAC8" w14:textId="7DDE8EEF"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lang w:val="ka-GE"/>
        </w:rPr>
      </w:pPr>
      <w:r w:rsidRPr="0084107A">
        <w:rPr>
          <w:rFonts w:ascii="Sylfaen" w:hAnsi="Sylfaen" w:cs="Sylfaen"/>
          <w:noProof/>
          <w:lang w:val="ka-GE"/>
        </w:rPr>
        <w:t>შემოთავაზებული</w:t>
      </w:r>
      <w:r w:rsidRPr="0084107A">
        <w:rPr>
          <w:noProof/>
          <w:lang w:val="ka-GE"/>
        </w:rPr>
        <w:t xml:space="preserve"> </w:t>
      </w:r>
      <w:r w:rsidRPr="0084107A">
        <w:rPr>
          <w:rFonts w:ascii="Sylfaen" w:hAnsi="Sylfaen" w:cs="Sylfaen"/>
          <w:noProof/>
          <w:lang w:val="ka-GE"/>
        </w:rPr>
        <w:t xml:space="preserve">ცვლილებებით, კერძოდ, ახალი სერვისებისა და მონიტორინგის მექანიზმის დანერგვით, ეტაპობრივად დაიძლევა </w:t>
      </w:r>
      <w:r w:rsidRPr="0084107A">
        <w:rPr>
          <w:rFonts w:ascii="Sylfaen" w:hAnsi="Sylfaen"/>
          <w:lang w:val="ka-GE"/>
        </w:rPr>
        <w:t>პაციენტის/სერვისის მიმღების უფლებების დაცვას არსებული გამოწვევები, ხოლო მონიტორინგის ეფექტიანი სისტემა სამომავლოდ უზრუნველყოფს მომსახურების ხარისხის ეფექტიან შეფასებას</w:t>
      </w:r>
      <w:ins w:id="63" w:author="Microsoft Office User" w:date="2019-05-17T14:28:00Z">
        <w:r w:rsidR="00340DEB">
          <w:rPr>
            <w:rFonts w:ascii="Sylfaen" w:hAnsi="Sylfaen"/>
            <w:lang w:val="ka-GE"/>
          </w:rPr>
          <w:t xml:space="preserve"> და ხელს შეუწყობს მის გაუმჯობესებას</w:t>
        </w:r>
      </w:ins>
      <w:r w:rsidRPr="0084107A">
        <w:rPr>
          <w:rFonts w:ascii="Sylfaen" w:hAnsi="Sylfaen"/>
          <w:lang w:val="ka-GE"/>
        </w:rPr>
        <w:t xml:space="preserve">. </w:t>
      </w:r>
    </w:p>
    <w:p w14:paraId="06418D3B" w14:textId="77777777" w:rsidR="0084107A" w:rsidRPr="0084107A" w:rsidRDefault="0084107A" w:rsidP="0084107A">
      <w:pPr>
        <w:jc w:val="both"/>
        <w:rPr>
          <w:rFonts w:ascii="Sylfaen" w:hAnsi="Sylfaen"/>
          <w:b/>
          <w:lang w:val="ka-GE"/>
        </w:rPr>
      </w:pPr>
      <w:r w:rsidRPr="0084107A">
        <w:rPr>
          <w:rFonts w:ascii="Sylfaen" w:hAnsi="Sylfaen"/>
          <w:b/>
          <w:lang w:val="ka-GE"/>
        </w:rPr>
        <w:lastRenderedPageBreak/>
        <w:t>ა.ა.ბ) არსებული პრობლემის გადასაჭრელად კანონის მიღების აუცილებლობა</w:t>
      </w:r>
    </w:p>
    <w:p w14:paraId="1BD3CA5B" w14:textId="77777777"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lang w:val="ka-GE"/>
        </w:rPr>
      </w:pPr>
      <w:r w:rsidRPr="0084107A">
        <w:rPr>
          <w:rFonts w:ascii="Sylfaen" w:hAnsi="Sylfaen" w:cs="Sylfaen"/>
          <w:noProof/>
          <w:lang w:val="ka-GE"/>
        </w:rPr>
        <w:t>კომიტეტის</w:t>
      </w:r>
      <w:r w:rsidRPr="0084107A">
        <w:rPr>
          <w:noProof/>
          <w:lang w:val="ka-GE"/>
        </w:rPr>
        <w:t xml:space="preserve"> </w:t>
      </w:r>
      <w:r w:rsidRPr="0084107A">
        <w:rPr>
          <w:rFonts w:ascii="Sylfaen" w:hAnsi="Sylfaen" w:cs="Sylfaen"/>
          <w:noProof/>
          <w:lang w:val="ka-GE"/>
        </w:rPr>
        <w:t>მიერ</w:t>
      </w:r>
      <w:r w:rsidRPr="0084107A">
        <w:rPr>
          <w:noProof/>
          <w:lang w:val="ka-GE"/>
        </w:rPr>
        <w:t xml:space="preserve"> </w:t>
      </w:r>
      <w:r w:rsidRPr="0084107A">
        <w:rPr>
          <w:rFonts w:ascii="Sylfaen" w:hAnsi="Sylfaen" w:cs="Sylfaen"/>
          <w:noProof/>
          <w:lang w:val="ka-GE"/>
        </w:rPr>
        <w:t>შემოთავაზებული კანონპროექტის მიღების</w:t>
      </w:r>
      <w:r w:rsidRPr="0084107A">
        <w:rPr>
          <w:noProof/>
          <w:lang w:val="ka-GE"/>
        </w:rPr>
        <w:t xml:space="preserve"> </w:t>
      </w:r>
      <w:r w:rsidRPr="0084107A">
        <w:rPr>
          <w:rFonts w:ascii="Sylfaen" w:hAnsi="Sylfaen" w:cs="Sylfaen"/>
          <w:noProof/>
          <w:lang w:val="ka-GE"/>
        </w:rPr>
        <w:t xml:space="preserve">აუცილებლობა განპირობებულია იმით, რომ ფ/ჯ სისტემის დეინსტიტუციონალიზაციის პროცესში უმნიშვნელოვანესი ეტაპია ფსიქიკური ჯანმრთელობის სათემო სერვისების განვითარება; ამასთან, ცნობილია ისიც, რომ ამ მომსახურებით სერვისის მიმღებთა საკმაოდ მოწყვლადი კონტიგენტი სარგებლობს. სწორედ ამიტომ, ფსიქიკური ჯანმრთელობის სათემო სერვისების განვითარებისთვის ერთი მხრივ, საჭიროა შესაბამისი კანონმდებლობით გაიწეროს სფეროს დეინსტიტუციონალიზაციის მნიშვნელოვანი კომპონენტი -  ფსიქიკური ჯანმრთელობის სათემო სერვისები და მეორე მხრივ, დადგინდეს ამ სერვისებისა და მთლიანად ფ/ჯ დაწესებულებათა </w:t>
      </w:r>
      <w:r w:rsidRPr="0084107A">
        <w:rPr>
          <w:rFonts w:ascii="Sylfaen" w:hAnsi="Sylfaen"/>
          <w:lang w:val="ka-GE"/>
        </w:rPr>
        <w:t>მონიტორინგის თანამედროვე, მსოფლიოში აღიარებული და აპრობირებული მონიტორინგის მექანიზმი.</w:t>
      </w:r>
    </w:p>
    <w:p w14:paraId="2706C832" w14:textId="77777777" w:rsidR="0084107A" w:rsidRPr="0084107A" w:rsidRDefault="0084107A" w:rsidP="0084107A">
      <w:pPr>
        <w:jc w:val="both"/>
        <w:rPr>
          <w:rFonts w:ascii="Sylfaen" w:hAnsi="Sylfaen"/>
          <w:b/>
          <w:lang w:val="ka-GE"/>
        </w:rPr>
      </w:pPr>
    </w:p>
    <w:p w14:paraId="4A3AF669" w14:textId="77777777" w:rsidR="0084107A" w:rsidRPr="0084107A" w:rsidRDefault="0084107A" w:rsidP="0084107A">
      <w:pPr>
        <w:jc w:val="both"/>
        <w:rPr>
          <w:rFonts w:ascii="Sylfaen" w:hAnsi="Sylfaen"/>
          <w:b/>
          <w:lang w:val="ka-GE"/>
        </w:rPr>
      </w:pPr>
      <w:r w:rsidRPr="0084107A">
        <w:rPr>
          <w:rFonts w:ascii="Sylfaen" w:hAnsi="Sylfaen"/>
          <w:b/>
          <w:lang w:val="ka-GE"/>
        </w:rPr>
        <w:t>ა.ბ) კანონპროექტის მოსალოდნელი შედეგები</w:t>
      </w:r>
    </w:p>
    <w:p w14:paraId="530C0897" w14:textId="77777777"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Sylfaen"/>
          <w:noProof/>
          <w:lang w:val="ka-GE"/>
        </w:rPr>
      </w:pPr>
      <w:r w:rsidRPr="0084107A">
        <w:rPr>
          <w:rFonts w:ascii="Sylfaen" w:hAnsi="Sylfaen" w:cs="Sylfaen"/>
          <w:noProof/>
          <w:lang w:val="ka-GE"/>
        </w:rPr>
        <w:t xml:space="preserve">კანონპროექტის მიღების შემდგომ, ქვეყანას ექნება ფსიქიკური ჯანმრთელობის სათემო სერვისების განვითარების კანონით დადგენილი მოთხოვნა; ამასთან, დადგინდება ამ სფეროს მონიტორინგის მექანიზმი, რომელის საფუძველია ჯანმრთელობის მსოფლიო ორგანიზაციის სპეციალური მონიტორინგის ინსტრუმენტი (WHO QualityRights Tool Kit). იგი განკუთვნილია დაბალი, საშუალო და მაღალი შემოსავლის მქონე ქვეყნებისათვის და </w:t>
      </w:r>
      <w:commentRangeStart w:id="64"/>
      <w:r w:rsidRPr="0084107A">
        <w:rPr>
          <w:rFonts w:ascii="Sylfaen" w:hAnsi="Sylfaen" w:cs="Sylfaen"/>
          <w:noProof/>
          <w:lang w:val="ka-GE"/>
        </w:rPr>
        <w:t>შეიძლება გამოყენებულ იქნას სხვადასხვა დაინტერესებული მხარეების მიერ, მათ შორის სახელმწიფო სტრუქტურების, სპეციალური შეფასების კომიტეტების, არასამთავრობო ორგანიზაციების, ადამიანის უფლებათა ეროვნული ინსტიტუტების, ჯანმრთელობის ეროვნული ან ფსიქიკური ჯანმრთელობის კომისიების, ჯანდაცვის მომსახურების აკრედიტაციის ორგანოების, საერთაშორისო ხელშეკრულებებით დადგენილი ეროვნული მექანიზმების მიერ, რომლებიც მონიტორინგს გაუწევენ ფ/ჯ სფეროში ადამიანის უფლებათა სტანდარტებისა და მომსახურების ხარისხის გაუმჯობესებას შეზღუდული შესაძლებლობის მქონე პირთა უფლებების ხელშეწყობის მიზნით.</w:t>
      </w:r>
      <w:commentRangeEnd w:id="64"/>
      <w:r w:rsidR="00340DEB">
        <w:rPr>
          <w:rStyle w:val="CommentReference"/>
        </w:rPr>
        <w:commentReference w:id="64"/>
      </w:r>
    </w:p>
    <w:p w14:paraId="0FB258A8" w14:textId="77777777" w:rsidR="0084107A" w:rsidRPr="0084107A" w:rsidRDefault="0084107A" w:rsidP="0084107A">
      <w:pPr>
        <w:jc w:val="both"/>
        <w:rPr>
          <w:rFonts w:ascii="Sylfaen" w:hAnsi="Sylfaen"/>
          <w:b/>
          <w:lang w:val="ka-GE"/>
        </w:rPr>
      </w:pPr>
    </w:p>
    <w:p w14:paraId="47FFE9AA" w14:textId="77777777" w:rsidR="0084107A" w:rsidRPr="0084107A" w:rsidRDefault="0084107A" w:rsidP="0084107A">
      <w:pPr>
        <w:jc w:val="both"/>
        <w:rPr>
          <w:rFonts w:ascii="Sylfaen" w:hAnsi="Sylfaen"/>
          <w:b/>
          <w:lang w:val="ka-GE"/>
        </w:rPr>
      </w:pPr>
      <w:r w:rsidRPr="0084107A">
        <w:rPr>
          <w:rFonts w:ascii="Sylfaen" w:hAnsi="Sylfaen"/>
          <w:b/>
          <w:lang w:val="ka-GE"/>
        </w:rPr>
        <w:t>ა.გ) კანონპროექტის ძირითადი არსი</w:t>
      </w:r>
    </w:p>
    <w:p w14:paraId="3FB40748" w14:textId="77777777" w:rsidR="0084107A" w:rsidRPr="0084107A" w:rsidRDefault="0084107A" w:rsidP="0084107A">
      <w:pPr>
        <w:ind w:firstLine="720"/>
        <w:jc w:val="both"/>
        <w:rPr>
          <w:rFonts w:ascii="Sylfaen" w:hAnsi="Sylfaen" w:cs="Sylfaen"/>
          <w:lang w:val="ka-GE"/>
        </w:rPr>
      </w:pPr>
      <w:r w:rsidRPr="0084107A">
        <w:rPr>
          <w:rFonts w:ascii="Sylfaen" w:hAnsi="Sylfaen" w:cs="Sylfaen"/>
          <w:lang w:val="ka-GE"/>
        </w:rPr>
        <w:t>წარმოგდენილი კანონპროექტით „</w:t>
      </w:r>
      <w:r w:rsidRPr="0084107A">
        <w:rPr>
          <w:rFonts w:ascii="Sylfaen" w:hAnsi="Sylfaen"/>
          <w:lang w:val="ka-GE"/>
        </w:rPr>
        <w:t xml:space="preserve">ფსიქიატრიული დახმარების შესახებ“ საქართველოს კანონის </w:t>
      </w:r>
      <w:r w:rsidRPr="0084107A">
        <w:rPr>
          <w:rFonts w:ascii="Sylfaen" w:hAnsi="Sylfaen" w:cs="Sylfaen"/>
          <w:lang w:val="ka-GE"/>
        </w:rPr>
        <w:t>მე</w:t>
      </w:r>
      <w:r w:rsidRPr="0084107A">
        <w:rPr>
          <w:rFonts w:ascii="Sylfaen" w:hAnsi="Sylfaen"/>
          <w:lang w:val="ka-GE"/>
        </w:rPr>
        <w:t xml:space="preserve">-4 </w:t>
      </w:r>
      <w:r w:rsidRPr="0084107A">
        <w:rPr>
          <w:rFonts w:ascii="Sylfaen" w:hAnsi="Sylfaen" w:cs="Sylfaen"/>
          <w:lang w:val="ka-GE"/>
        </w:rPr>
        <w:t>მუხლს</w:t>
      </w:r>
      <w:r w:rsidRPr="0084107A">
        <w:rPr>
          <w:rFonts w:ascii="Sylfaen" w:hAnsi="Sylfaen"/>
          <w:lang w:val="ka-GE"/>
        </w:rPr>
        <w:t xml:space="preserve"> დეფინიციების სახით </w:t>
      </w:r>
      <w:r w:rsidRPr="0084107A">
        <w:rPr>
          <w:rFonts w:ascii="Sylfaen" w:hAnsi="Sylfaen" w:cs="Sylfaen"/>
          <w:lang w:val="ka-GE"/>
        </w:rPr>
        <w:t xml:space="preserve">ემატება </w:t>
      </w:r>
      <w:r w:rsidRPr="0084107A">
        <w:rPr>
          <w:rFonts w:ascii="Sylfaen" w:hAnsi="Sylfaen"/>
          <w:lang w:val="ka-GE"/>
        </w:rPr>
        <w:t xml:space="preserve"> „</w:t>
      </w:r>
      <w:r w:rsidRPr="0084107A">
        <w:rPr>
          <w:rFonts w:ascii="Sylfaen" w:hAnsi="Sylfaen" w:cs="Sylfaen"/>
          <w:lang w:val="ka-GE"/>
        </w:rPr>
        <w:t>რ</w:t>
      </w:r>
      <w:r w:rsidRPr="0084107A">
        <w:rPr>
          <w:rFonts w:ascii="Sylfaen" w:hAnsi="Sylfaen"/>
          <w:lang w:val="ka-GE"/>
        </w:rPr>
        <w:t>“  „</w:t>
      </w:r>
      <w:r w:rsidRPr="0084107A">
        <w:rPr>
          <w:rFonts w:ascii="Sylfaen" w:hAnsi="Sylfaen" w:cs="Sylfaen"/>
          <w:lang w:val="ka-GE"/>
        </w:rPr>
        <w:t>ს</w:t>
      </w:r>
      <w:r w:rsidRPr="0084107A">
        <w:rPr>
          <w:rFonts w:ascii="Sylfaen" w:hAnsi="Sylfaen"/>
          <w:lang w:val="ka-GE"/>
        </w:rPr>
        <w:t xml:space="preserve">“ </w:t>
      </w:r>
      <w:r w:rsidRPr="0084107A">
        <w:rPr>
          <w:rFonts w:ascii="Sylfaen" w:hAnsi="Sylfaen" w:cs="Sylfaen"/>
          <w:lang w:val="ka-GE"/>
        </w:rPr>
        <w:t>ქვეპუნქტები</w:t>
      </w:r>
      <w:r w:rsidRPr="0084107A">
        <w:rPr>
          <w:rFonts w:ascii="Sylfaen" w:hAnsi="Sylfaen"/>
          <w:lang w:val="ka-GE"/>
        </w:rPr>
        <w:t>: „</w:t>
      </w:r>
      <w:r w:rsidRPr="0084107A">
        <w:rPr>
          <w:rFonts w:ascii="Sylfaen" w:hAnsi="Sylfaen" w:cs="Sylfaen"/>
          <w:lang w:val="ka-GE"/>
        </w:rPr>
        <w:t>ფსიქიკური</w:t>
      </w:r>
      <w:r w:rsidRPr="0084107A">
        <w:rPr>
          <w:rFonts w:ascii="Sylfaen" w:hAnsi="Sylfaen"/>
          <w:lang w:val="ka-GE"/>
        </w:rPr>
        <w:t xml:space="preserve"> </w:t>
      </w:r>
      <w:r w:rsidRPr="0084107A">
        <w:rPr>
          <w:rFonts w:ascii="Sylfaen" w:hAnsi="Sylfaen" w:cs="Sylfaen"/>
          <w:lang w:val="ka-GE"/>
        </w:rPr>
        <w:t>ჯანმრთელობის</w:t>
      </w:r>
      <w:r w:rsidRPr="0084107A">
        <w:rPr>
          <w:rFonts w:ascii="Sylfaen" w:hAnsi="Sylfaen"/>
          <w:lang w:val="ka-GE"/>
        </w:rPr>
        <w:t xml:space="preserve"> </w:t>
      </w:r>
      <w:r w:rsidRPr="0084107A">
        <w:rPr>
          <w:rFonts w:ascii="Sylfaen" w:hAnsi="Sylfaen" w:cs="Sylfaen"/>
          <w:lang w:val="ka-GE"/>
        </w:rPr>
        <w:t>სათემო</w:t>
      </w:r>
      <w:r w:rsidRPr="0084107A">
        <w:rPr>
          <w:rFonts w:ascii="Sylfaen" w:hAnsi="Sylfaen"/>
          <w:lang w:val="ka-GE"/>
        </w:rPr>
        <w:t xml:space="preserve"> </w:t>
      </w:r>
      <w:r w:rsidRPr="0084107A">
        <w:rPr>
          <w:rFonts w:ascii="Sylfaen" w:hAnsi="Sylfaen" w:cs="Sylfaen"/>
          <w:lang w:val="ka-GE"/>
        </w:rPr>
        <w:t>მომსახურება</w:t>
      </w:r>
      <w:r w:rsidRPr="0084107A">
        <w:rPr>
          <w:rFonts w:ascii="Sylfaen" w:hAnsi="Sylfaen"/>
          <w:lang w:val="ka-GE"/>
        </w:rPr>
        <w:t xml:space="preserve"> (</w:t>
      </w:r>
      <w:r w:rsidRPr="0084107A">
        <w:rPr>
          <w:rFonts w:ascii="Sylfaen" w:hAnsi="Sylfaen" w:cs="Sylfaen"/>
          <w:lang w:val="ka-GE"/>
        </w:rPr>
        <w:t>სერვისი</w:t>
      </w:r>
      <w:r w:rsidRPr="0084107A">
        <w:rPr>
          <w:rFonts w:ascii="Sylfaen" w:hAnsi="Sylfaen"/>
          <w:lang w:val="ka-GE"/>
        </w:rPr>
        <w:t>)“ და „</w:t>
      </w:r>
      <w:r w:rsidRPr="0084107A">
        <w:rPr>
          <w:rFonts w:ascii="Sylfaen" w:hAnsi="Sylfaen" w:cs="Sylfaen"/>
          <w:lang w:val="ka-GE"/>
        </w:rPr>
        <w:t>შეფასების</w:t>
      </w:r>
      <w:r w:rsidRPr="0084107A">
        <w:rPr>
          <w:rFonts w:ascii="Sylfaen" w:hAnsi="Sylfaen"/>
          <w:lang w:val="ka-GE"/>
        </w:rPr>
        <w:t xml:space="preserve"> </w:t>
      </w:r>
      <w:r w:rsidRPr="0084107A">
        <w:rPr>
          <w:rFonts w:ascii="Sylfaen" w:hAnsi="Sylfaen" w:cs="Sylfaen"/>
          <w:lang w:val="ka-GE"/>
        </w:rPr>
        <w:t>ინსტრუმენტი“</w:t>
      </w:r>
    </w:p>
    <w:p w14:paraId="78883DE7" w14:textId="77777777" w:rsidR="0084107A" w:rsidRPr="0084107A" w:rsidRDefault="0084107A" w:rsidP="0084107A">
      <w:pPr>
        <w:ind w:firstLine="720"/>
        <w:jc w:val="both"/>
        <w:rPr>
          <w:rFonts w:ascii="Sylfaen" w:hAnsi="Sylfaen"/>
          <w:lang w:val="ka-GE"/>
        </w:rPr>
      </w:pPr>
      <w:r w:rsidRPr="0084107A">
        <w:rPr>
          <w:rFonts w:ascii="Sylfaen" w:hAnsi="Sylfaen" w:cs="Sylfaen"/>
          <w:lang w:val="ka-GE"/>
        </w:rPr>
        <w:t>კანონს</w:t>
      </w:r>
      <w:r w:rsidRPr="0084107A">
        <w:rPr>
          <w:rFonts w:ascii="Sylfaen" w:hAnsi="Sylfaen"/>
          <w:lang w:val="ka-GE"/>
        </w:rPr>
        <w:t xml:space="preserve"> </w:t>
      </w:r>
      <w:r w:rsidRPr="0084107A">
        <w:rPr>
          <w:rFonts w:ascii="Sylfaen" w:hAnsi="Sylfaen" w:cs="Sylfaen"/>
          <w:lang w:val="ka-GE"/>
        </w:rPr>
        <w:t>ემატება</w:t>
      </w:r>
      <w:r w:rsidRPr="0084107A">
        <w:rPr>
          <w:rFonts w:ascii="Sylfaen" w:hAnsi="Sylfaen"/>
          <w:lang w:val="ka-GE"/>
        </w:rPr>
        <w:t xml:space="preserve"> 20</w:t>
      </w:r>
      <w:r w:rsidRPr="0084107A">
        <w:rPr>
          <w:rFonts w:ascii="Sylfaen" w:hAnsi="Sylfaen"/>
          <w:vertAlign w:val="superscript"/>
          <w:lang w:val="ka-GE"/>
        </w:rPr>
        <w:t xml:space="preserve">1 </w:t>
      </w:r>
      <w:r w:rsidRPr="0084107A">
        <w:rPr>
          <w:rFonts w:ascii="Sylfaen" w:hAnsi="Sylfaen" w:cs="Sylfaen"/>
          <w:lang w:val="ka-GE"/>
        </w:rPr>
        <w:t>მუხლი</w:t>
      </w:r>
      <w:r w:rsidRPr="0084107A">
        <w:rPr>
          <w:rFonts w:ascii="Sylfaen" w:hAnsi="Sylfaen"/>
          <w:lang w:val="ka-GE"/>
        </w:rPr>
        <w:t xml:space="preserve">, რომლის თანახმად განისაზღვრება  </w:t>
      </w:r>
      <w:r w:rsidRPr="0084107A">
        <w:rPr>
          <w:rFonts w:ascii="Sylfaen" w:hAnsi="Sylfaen" w:cs="Sylfaen"/>
          <w:lang w:val="ka-GE"/>
        </w:rPr>
        <w:t>სათემო</w:t>
      </w:r>
      <w:r w:rsidRPr="0084107A">
        <w:rPr>
          <w:rFonts w:ascii="Sylfaen" w:hAnsi="Sylfaen"/>
          <w:lang w:val="ka-GE"/>
        </w:rPr>
        <w:t xml:space="preserve"> </w:t>
      </w:r>
      <w:r w:rsidRPr="0084107A">
        <w:rPr>
          <w:rFonts w:ascii="Sylfaen" w:hAnsi="Sylfaen" w:cs="Sylfaen"/>
          <w:lang w:val="ka-GE"/>
        </w:rPr>
        <w:t>ფსიქიკური</w:t>
      </w:r>
      <w:r w:rsidRPr="0084107A">
        <w:rPr>
          <w:rFonts w:ascii="Sylfaen" w:hAnsi="Sylfaen"/>
          <w:lang w:val="ka-GE"/>
        </w:rPr>
        <w:t xml:space="preserve"> </w:t>
      </w:r>
      <w:r w:rsidRPr="0084107A">
        <w:rPr>
          <w:rFonts w:ascii="Sylfaen" w:hAnsi="Sylfaen" w:cs="Sylfaen"/>
          <w:lang w:val="ka-GE"/>
        </w:rPr>
        <w:t>ჯანმრთელობის</w:t>
      </w:r>
      <w:r w:rsidRPr="0084107A">
        <w:rPr>
          <w:rFonts w:ascii="Sylfaen" w:hAnsi="Sylfaen"/>
          <w:lang w:val="ka-GE"/>
        </w:rPr>
        <w:t xml:space="preserve"> </w:t>
      </w:r>
      <w:r w:rsidRPr="0084107A">
        <w:rPr>
          <w:rFonts w:ascii="Sylfaen" w:hAnsi="Sylfaen" w:cs="Sylfaen"/>
          <w:lang w:val="ka-GE"/>
        </w:rPr>
        <w:t>სერვისების ჩამონათვალი; კერძოდ, სათემო</w:t>
      </w:r>
      <w:r w:rsidRPr="0084107A">
        <w:rPr>
          <w:rFonts w:ascii="Sylfaen" w:hAnsi="Sylfaen"/>
          <w:lang w:val="ka-GE"/>
        </w:rPr>
        <w:t xml:space="preserve"> </w:t>
      </w:r>
      <w:r w:rsidRPr="0084107A">
        <w:rPr>
          <w:rFonts w:ascii="Sylfaen" w:hAnsi="Sylfaen" w:cs="Sylfaen"/>
          <w:lang w:val="ka-GE"/>
        </w:rPr>
        <w:t>ფსიქიკური</w:t>
      </w:r>
      <w:r w:rsidRPr="0084107A">
        <w:rPr>
          <w:rFonts w:ascii="Sylfaen" w:hAnsi="Sylfaen"/>
          <w:lang w:val="ka-GE"/>
        </w:rPr>
        <w:t xml:space="preserve"> </w:t>
      </w:r>
      <w:r w:rsidRPr="0084107A">
        <w:rPr>
          <w:rFonts w:ascii="Sylfaen" w:hAnsi="Sylfaen" w:cs="Sylfaen"/>
          <w:lang w:val="ka-GE"/>
        </w:rPr>
        <w:t>ჯანმრთელობის</w:t>
      </w:r>
      <w:r w:rsidRPr="0084107A">
        <w:rPr>
          <w:rFonts w:ascii="Sylfaen" w:hAnsi="Sylfaen"/>
          <w:lang w:val="ka-GE"/>
        </w:rPr>
        <w:t xml:space="preserve"> </w:t>
      </w:r>
      <w:r w:rsidRPr="0084107A">
        <w:rPr>
          <w:rFonts w:ascii="Sylfaen" w:hAnsi="Sylfaen" w:cs="Sylfaen"/>
          <w:lang w:val="ka-GE"/>
        </w:rPr>
        <w:t>სათემო</w:t>
      </w:r>
      <w:r w:rsidRPr="0084107A">
        <w:rPr>
          <w:rFonts w:ascii="Sylfaen" w:hAnsi="Sylfaen"/>
          <w:lang w:val="ka-GE"/>
        </w:rPr>
        <w:t xml:space="preserve"> </w:t>
      </w:r>
      <w:r w:rsidRPr="0084107A">
        <w:rPr>
          <w:rFonts w:ascii="Sylfaen" w:hAnsi="Sylfaen" w:cs="Sylfaen"/>
          <w:lang w:val="ka-GE"/>
        </w:rPr>
        <w:t>სერვისებია: ა</w:t>
      </w:r>
      <w:r w:rsidRPr="0084107A">
        <w:rPr>
          <w:rFonts w:ascii="Sylfaen" w:hAnsi="Sylfaen"/>
          <w:lang w:val="ka-GE"/>
        </w:rPr>
        <w:t xml:space="preserve">) </w:t>
      </w:r>
      <w:r w:rsidRPr="0084107A">
        <w:rPr>
          <w:rFonts w:ascii="Sylfaen" w:hAnsi="Sylfaen" w:cs="Sylfaen"/>
          <w:lang w:val="ka-GE"/>
        </w:rPr>
        <w:t>სათემო</w:t>
      </w:r>
      <w:r w:rsidRPr="0084107A">
        <w:rPr>
          <w:rFonts w:ascii="Sylfaen" w:hAnsi="Sylfaen"/>
          <w:lang w:val="ka-GE"/>
        </w:rPr>
        <w:t xml:space="preserve">  </w:t>
      </w:r>
      <w:r w:rsidRPr="0084107A">
        <w:rPr>
          <w:rFonts w:ascii="Sylfaen" w:hAnsi="Sylfaen" w:cs="Sylfaen"/>
          <w:lang w:val="ka-GE"/>
        </w:rPr>
        <w:t>ფსიქიატრიული</w:t>
      </w:r>
      <w:r w:rsidRPr="0084107A">
        <w:rPr>
          <w:rFonts w:ascii="Sylfaen" w:hAnsi="Sylfaen"/>
          <w:lang w:val="ka-GE"/>
        </w:rPr>
        <w:t xml:space="preserve"> </w:t>
      </w:r>
      <w:r w:rsidRPr="0084107A">
        <w:rPr>
          <w:rFonts w:ascii="Sylfaen" w:hAnsi="Sylfaen" w:cs="Sylfaen"/>
          <w:lang w:val="ka-GE"/>
        </w:rPr>
        <w:t>ამბულატორიული</w:t>
      </w:r>
      <w:r w:rsidRPr="0084107A">
        <w:rPr>
          <w:rFonts w:ascii="Sylfaen" w:hAnsi="Sylfaen"/>
          <w:lang w:val="ka-GE"/>
        </w:rPr>
        <w:t xml:space="preserve"> </w:t>
      </w:r>
      <w:r w:rsidRPr="0084107A">
        <w:rPr>
          <w:rFonts w:ascii="Sylfaen" w:hAnsi="Sylfaen" w:cs="Sylfaen"/>
          <w:lang w:val="ka-GE"/>
        </w:rPr>
        <w:t>სამსახური</w:t>
      </w:r>
      <w:r w:rsidRPr="0084107A">
        <w:rPr>
          <w:rFonts w:ascii="Sylfaen" w:hAnsi="Sylfaen"/>
          <w:lang w:val="ka-GE"/>
        </w:rPr>
        <w:t xml:space="preserve">; </w:t>
      </w:r>
      <w:r w:rsidRPr="0084107A">
        <w:rPr>
          <w:rFonts w:ascii="Sylfaen" w:hAnsi="Sylfaen" w:cs="Sylfaen"/>
          <w:lang w:val="ka-GE"/>
        </w:rPr>
        <w:t>ბ</w:t>
      </w:r>
      <w:r w:rsidRPr="0084107A">
        <w:rPr>
          <w:rFonts w:ascii="Sylfaen" w:hAnsi="Sylfaen"/>
          <w:lang w:val="ka-GE"/>
        </w:rPr>
        <w:t xml:space="preserve">) </w:t>
      </w:r>
      <w:r w:rsidRPr="0084107A">
        <w:rPr>
          <w:rFonts w:ascii="Sylfaen" w:hAnsi="Sylfaen" w:cs="Sylfaen"/>
          <w:lang w:val="ka-GE"/>
        </w:rPr>
        <w:t>ფსიქიკური</w:t>
      </w:r>
      <w:r w:rsidRPr="0084107A">
        <w:rPr>
          <w:rFonts w:ascii="Sylfaen" w:hAnsi="Sylfaen"/>
          <w:lang w:val="ka-GE"/>
        </w:rPr>
        <w:t xml:space="preserve"> </w:t>
      </w:r>
      <w:r w:rsidRPr="0084107A">
        <w:rPr>
          <w:rFonts w:ascii="Sylfaen" w:hAnsi="Sylfaen" w:cs="Sylfaen"/>
          <w:lang w:val="ka-GE"/>
        </w:rPr>
        <w:t>ჯანმრთელობის</w:t>
      </w:r>
      <w:r w:rsidRPr="0084107A">
        <w:rPr>
          <w:rFonts w:ascii="Sylfaen" w:hAnsi="Sylfaen"/>
          <w:lang w:val="ka-GE"/>
        </w:rPr>
        <w:t xml:space="preserve"> </w:t>
      </w:r>
      <w:r w:rsidRPr="0084107A">
        <w:rPr>
          <w:rFonts w:ascii="Sylfaen" w:hAnsi="Sylfaen" w:cs="Sylfaen"/>
          <w:lang w:val="ka-GE"/>
        </w:rPr>
        <w:t>მობილური</w:t>
      </w:r>
      <w:r w:rsidRPr="0084107A">
        <w:rPr>
          <w:rFonts w:ascii="Sylfaen" w:hAnsi="Sylfaen"/>
          <w:lang w:val="ka-GE"/>
        </w:rPr>
        <w:t xml:space="preserve"> </w:t>
      </w:r>
      <w:r w:rsidRPr="0084107A">
        <w:rPr>
          <w:rFonts w:ascii="Sylfaen" w:hAnsi="Sylfaen" w:cs="Sylfaen"/>
          <w:lang w:val="ka-GE"/>
        </w:rPr>
        <w:t>გუნდი</w:t>
      </w:r>
      <w:r w:rsidRPr="0084107A">
        <w:rPr>
          <w:rFonts w:ascii="Sylfaen" w:hAnsi="Sylfaen"/>
          <w:lang w:val="ka-GE"/>
        </w:rPr>
        <w:t xml:space="preserve">; </w:t>
      </w:r>
      <w:r w:rsidRPr="0084107A">
        <w:rPr>
          <w:rFonts w:ascii="Sylfaen" w:hAnsi="Sylfaen" w:cs="Sylfaen"/>
          <w:lang w:val="ka-GE"/>
        </w:rPr>
        <w:t>გ</w:t>
      </w:r>
      <w:r w:rsidRPr="0084107A">
        <w:rPr>
          <w:rFonts w:ascii="Sylfaen" w:hAnsi="Sylfaen"/>
          <w:lang w:val="ka-GE"/>
        </w:rPr>
        <w:t xml:space="preserve">) </w:t>
      </w:r>
      <w:r w:rsidRPr="0084107A">
        <w:rPr>
          <w:rFonts w:ascii="Sylfaen" w:hAnsi="Sylfaen" w:cs="Sylfaen"/>
          <w:lang w:val="ka-GE"/>
        </w:rPr>
        <w:t>ფსიქიკური</w:t>
      </w:r>
      <w:r w:rsidRPr="0084107A">
        <w:rPr>
          <w:rFonts w:ascii="Sylfaen" w:hAnsi="Sylfaen"/>
          <w:lang w:val="ka-GE"/>
        </w:rPr>
        <w:t xml:space="preserve"> </w:t>
      </w:r>
      <w:r w:rsidRPr="0084107A">
        <w:rPr>
          <w:rFonts w:ascii="Sylfaen" w:hAnsi="Sylfaen" w:cs="Sylfaen"/>
          <w:lang w:val="ka-GE"/>
        </w:rPr>
        <w:t>ჯანმრთელობის</w:t>
      </w:r>
      <w:r w:rsidRPr="0084107A">
        <w:rPr>
          <w:rFonts w:ascii="Sylfaen" w:hAnsi="Sylfaen"/>
          <w:lang w:val="ka-GE"/>
        </w:rPr>
        <w:t xml:space="preserve"> </w:t>
      </w:r>
      <w:r w:rsidRPr="0084107A">
        <w:rPr>
          <w:rFonts w:ascii="Sylfaen" w:hAnsi="Sylfaen" w:cs="Sylfaen"/>
          <w:lang w:val="ka-GE"/>
        </w:rPr>
        <w:t>კრიზისული</w:t>
      </w:r>
      <w:r w:rsidRPr="0084107A">
        <w:rPr>
          <w:rFonts w:ascii="Sylfaen" w:hAnsi="Sylfaen"/>
          <w:lang w:val="ka-GE"/>
        </w:rPr>
        <w:t xml:space="preserve"> </w:t>
      </w:r>
      <w:r w:rsidRPr="0084107A">
        <w:rPr>
          <w:rFonts w:ascii="Sylfaen" w:hAnsi="Sylfaen" w:cs="Sylfaen"/>
          <w:lang w:val="ka-GE"/>
        </w:rPr>
        <w:t>ინტერვენციის</w:t>
      </w:r>
      <w:r w:rsidRPr="0084107A">
        <w:rPr>
          <w:rFonts w:ascii="Sylfaen" w:hAnsi="Sylfaen"/>
          <w:lang w:val="ka-GE"/>
        </w:rPr>
        <w:t>(</w:t>
      </w:r>
      <w:r w:rsidRPr="0084107A">
        <w:rPr>
          <w:rFonts w:ascii="Sylfaen" w:hAnsi="Sylfaen" w:cs="Sylfaen"/>
          <w:lang w:val="ka-GE"/>
        </w:rPr>
        <w:t>ა</w:t>
      </w:r>
      <w:r w:rsidRPr="0084107A">
        <w:rPr>
          <w:rFonts w:ascii="Sylfaen" w:hAnsi="Sylfaen"/>
          <w:lang w:val="ka-GE"/>
        </w:rPr>
        <w:t xml:space="preserve">) </w:t>
      </w:r>
      <w:r w:rsidRPr="0084107A">
        <w:rPr>
          <w:rFonts w:ascii="Sylfaen" w:hAnsi="Sylfaen" w:cs="Sylfaen"/>
          <w:lang w:val="ka-GE"/>
        </w:rPr>
        <w:t>სამსახური</w:t>
      </w:r>
      <w:r w:rsidRPr="0084107A">
        <w:rPr>
          <w:rFonts w:ascii="Sylfaen" w:hAnsi="Sylfaen"/>
          <w:lang w:val="ka-GE"/>
        </w:rPr>
        <w:t xml:space="preserve">; </w:t>
      </w:r>
      <w:r w:rsidRPr="0084107A">
        <w:rPr>
          <w:rFonts w:ascii="Sylfaen" w:hAnsi="Sylfaen" w:cs="Sylfaen"/>
          <w:lang w:val="ka-GE"/>
        </w:rPr>
        <w:t>დ</w:t>
      </w:r>
      <w:r w:rsidRPr="0084107A">
        <w:rPr>
          <w:rFonts w:ascii="Sylfaen" w:hAnsi="Sylfaen"/>
          <w:lang w:val="ka-GE"/>
        </w:rPr>
        <w:t>)</w:t>
      </w:r>
      <w:r w:rsidRPr="0084107A">
        <w:rPr>
          <w:rFonts w:ascii="Sylfaen" w:hAnsi="Sylfaen" w:cs="Sylfaen"/>
          <w:lang w:val="ka-GE"/>
        </w:rPr>
        <w:t>სათემო</w:t>
      </w:r>
      <w:r w:rsidRPr="0084107A">
        <w:rPr>
          <w:rFonts w:ascii="Sylfaen" w:hAnsi="Sylfaen"/>
          <w:lang w:val="ka-GE"/>
        </w:rPr>
        <w:t xml:space="preserve">  </w:t>
      </w:r>
      <w:r w:rsidRPr="0084107A">
        <w:rPr>
          <w:rFonts w:ascii="Sylfaen" w:hAnsi="Sylfaen" w:cs="Sylfaen"/>
          <w:lang w:val="ka-GE"/>
        </w:rPr>
        <w:t>ფსიქიატრიული</w:t>
      </w:r>
      <w:r w:rsidRPr="0084107A">
        <w:rPr>
          <w:rFonts w:ascii="Sylfaen" w:hAnsi="Sylfaen"/>
          <w:lang w:val="ka-GE"/>
        </w:rPr>
        <w:t xml:space="preserve">   </w:t>
      </w:r>
      <w:r w:rsidRPr="0084107A">
        <w:rPr>
          <w:rFonts w:ascii="Sylfaen" w:hAnsi="Sylfaen" w:cs="Sylfaen"/>
          <w:lang w:val="ka-GE"/>
        </w:rPr>
        <w:t>რეაბილიტაციური</w:t>
      </w:r>
      <w:r w:rsidRPr="0084107A">
        <w:rPr>
          <w:rFonts w:ascii="Sylfaen" w:hAnsi="Sylfaen"/>
          <w:lang w:val="ka-GE"/>
        </w:rPr>
        <w:t xml:space="preserve">  </w:t>
      </w:r>
      <w:r w:rsidRPr="0084107A">
        <w:rPr>
          <w:rFonts w:ascii="Sylfaen" w:hAnsi="Sylfaen" w:cs="Sylfaen"/>
          <w:lang w:val="ka-GE"/>
        </w:rPr>
        <w:t>დღის</w:t>
      </w:r>
      <w:r w:rsidRPr="0084107A">
        <w:rPr>
          <w:rFonts w:ascii="Sylfaen" w:hAnsi="Sylfaen"/>
          <w:lang w:val="ka-GE"/>
        </w:rPr>
        <w:t xml:space="preserve"> </w:t>
      </w:r>
      <w:r w:rsidRPr="0084107A">
        <w:rPr>
          <w:rFonts w:ascii="Sylfaen" w:hAnsi="Sylfaen" w:cs="Sylfaen"/>
          <w:lang w:val="ka-GE"/>
        </w:rPr>
        <w:t>ცენტრი</w:t>
      </w:r>
      <w:r w:rsidRPr="0084107A">
        <w:rPr>
          <w:rFonts w:ascii="Sylfaen" w:hAnsi="Sylfaen"/>
          <w:lang w:val="ka-GE"/>
        </w:rPr>
        <w:t xml:space="preserve">; </w:t>
      </w:r>
      <w:r w:rsidRPr="0084107A">
        <w:rPr>
          <w:rFonts w:ascii="Sylfaen" w:hAnsi="Sylfaen" w:cs="Sylfaen"/>
          <w:lang w:val="ka-GE"/>
        </w:rPr>
        <w:t>ე</w:t>
      </w:r>
      <w:r w:rsidRPr="0084107A">
        <w:rPr>
          <w:rFonts w:ascii="Sylfaen" w:hAnsi="Sylfaen"/>
          <w:lang w:val="ka-GE"/>
        </w:rPr>
        <w:t xml:space="preserve">)  </w:t>
      </w:r>
      <w:r w:rsidRPr="0084107A">
        <w:rPr>
          <w:rFonts w:ascii="Sylfaen" w:hAnsi="Sylfaen" w:cs="Sylfaen"/>
          <w:lang w:val="ka-GE"/>
        </w:rPr>
        <w:t>ფსიქიკური</w:t>
      </w:r>
      <w:r w:rsidRPr="0084107A">
        <w:rPr>
          <w:rFonts w:ascii="Sylfaen" w:hAnsi="Sylfaen"/>
          <w:lang w:val="ka-GE"/>
        </w:rPr>
        <w:t xml:space="preserve"> </w:t>
      </w:r>
      <w:r w:rsidRPr="0084107A">
        <w:rPr>
          <w:rFonts w:ascii="Sylfaen" w:hAnsi="Sylfaen" w:cs="Sylfaen"/>
          <w:lang w:val="ka-GE"/>
        </w:rPr>
        <w:t>აშლილობის</w:t>
      </w:r>
      <w:r w:rsidRPr="0084107A">
        <w:rPr>
          <w:rFonts w:ascii="Sylfaen" w:hAnsi="Sylfaen"/>
          <w:lang w:val="ka-GE"/>
        </w:rPr>
        <w:t xml:space="preserve"> </w:t>
      </w:r>
      <w:r w:rsidRPr="0084107A">
        <w:rPr>
          <w:rFonts w:ascii="Sylfaen" w:hAnsi="Sylfaen" w:cs="Sylfaen"/>
          <w:lang w:val="ka-GE"/>
        </w:rPr>
        <w:t>მქონე</w:t>
      </w:r>
      <w:r w:rsidRPr="0084107A">
        <w:rPr>
          <w:rFonts w:ascii="Sylfaen" w:hAnsi="Sylfaen"/>
          <w:lang w:val="ka-GE"/>
        </w:rPr>
        <w:t xml:space="preserve">   </w:t>
      </w:r>
      <w:r w:rsidRPr="0084107A">
        <w:rPr>
          <w:rFonts w:ascii="Sylfaen" w:hAnsi="Sylfaen" w:cs="Sylfaen"/>
          <w:lang w:val="ka-GE"/>
        </w:rPr>
        <w:t>პირთა</w:t>
      </w:r>
      <w:r w:rsidRPr="0084107A">
        <w:rPr>
          <w:rFonts w:ascii="Sylfaen" w:hAnsi="Sylfaen"/>
          <w:lang w:val="ka-GE"/>
        </w:rPr>
        <w:t xml:space="preserve"> </w:t>
      </w:r>
      <w:r w:rsidRPr="0084107A">
        <w:rPr>
          <w:rFonts w:ascii="Sylfaen" w:hAnsi="Sylfaen" w:cs="Sylfaen"/>
          <w:lang w:val="ka-GE"/>
        </w:rPr>
        <w:t>საცხოვრისი</w:t>
      </w:r>
      <w:r w:rsidRPr="0084107A">
        <w:rPr>
          <w:rFonts w:ascii="Sylfaen" w:hAnsi="Sylfaen"/>
          <w:lang w:val="ka-GE"/>
        </w:rPr>
        <w:t>;</w:t>
      </w:r>
    </w:p>
    <w:p w14:paraId="1DBBC493" w14:textId="77777777" w:rsidR="0084107A" w:rsidRPr="0084107A" w:rsidRDefault="0084107A" w:rsidP="0084107A">
      <w:pPr>
        <w:ind w:firstLine="720"/>
        <w:jc w:val="both"/>
        <w:rPr>
          <w:rFonts w:ascii="Sylfaen" w:hAnsi="Sylfaen"/>
          <w:lang w:val="ka-GE"/>
        </w:rPr>
      </w:pPr>
      <w:r w:rsidRPr="0084107A">
        <w:rPr>
          <w:rFonts w:ascii="Sylfaen" w:hAnsi="Sylfaen" w:cs="Sylfaen"/>
          <w:lang w:val="ka-GE"/>
        </w:rPr>
        <w:lastRenderedPageBreak/>
        <w:t>კანონპროექტით დადგენილია, რომ სათემო</w:t>
      </w:r>
      <w:r w:rsidRPr="0084107A">
        <w:rPr>
          <w:rFonts w:ascii="Sylfaen" w:hAnsi="Sylfaen"/>
          <w:lang w:val="ka-GE"/>
        </w:rPr>
        <w:t xml:space="preserve"> </w:t>
      </w:r>
      <w:r w:rsidRPr="0084107A">
        <w:rPr>
          <w:rFonts w:ascii="Sylfaen" w:hAnsi="Sylfaen" w:cs="Sylfaen"/>
          <w:lang w:val="ka-GE"/>
        </w:rPr>
        <w:t>ფსიქიკური</w:t>
      </w:r>
      <w:r w:rsidRPr="0084107A">
        <w:rPr>
          <w:rFonts w:ascii="Sylfaen" w:hAnsi="Sylfaen"/>
          <w:lang w:val="ka-GE"/>
        </w:rPr>
        <w:t xml:space="preserve"> </w:t>
      </w:r>
      <w:r w:rsidRPr="0084107A">
        <w:rPr>
          <w:rFonts w:ascii="Sylfaen" w:hAnsi="Sylfaen" w:cs="Sylfaen"/>
          <w:lang w:val="ka-GE"/>
        </w:rPr>
        <w:t>ჯანმრთელობის</w:t>
      </w:r>
      <w:r w:rsidRPr="0084107A">
        <w:rPr>
          <w:rFonts w:ascii="Sylfaen" w:hAnsi="Sylfaen"/>
          <w:lang w:val="ka-GE"/>
        </w:rPr>
        <w:t xml:space="preserve"> </w:t>
      </w:r>
      <w:r w:rsidRPr="0084107A">
        <w:rPr>
          <w:rFonts w:ascii="Sylfaen" w:hAnsi="Sylfaen" w:cs="Sylfaen"/>
          <w:lang w:val="ka-GE"/>
        </w:rPr>
        <w:t>სერვისების</w:t>
      </w:r>
      <w:r w:rsidRPr="0084107A">
        <w:rPr>
          <w:rFonts w:ascii="Sylfaen" w:hAnsi="Sylfaen"/>
          <w:lang w:val="ka-GE"/>
        </w:rPr>
        <w:t xml:space="preserve"> </w:t>
      </w:r>
      <w:r w:rsidRPr="0084107A">
        <w:rPr>
          <w:rFonts w:ascii="Sylfaen" w:hAnsi="Sylfaen" w:cs="Sylfaen"/>
          <w:lang w:val="ka-GE"/>
        </w:rPr>
        <w:t>მუშაობის</w:t>
      </w:r>
      <w:r w:rsidRPr="0084107A">
        <w:rPr>
          <w:rFonts w:ascii="Sylfaen" w:hAnsi="Sylfaen"/>
          <w:lang w:val="ka-GE"/>
        </w:rPr>
        <w:t xml:space="preserve"> </w:t>
      </w:r>
      <w:r w:rsidRPr="0084107A">
        <w:rPr>
          <w:rFonts w:ascii="Sylfaen" w:hAnsi="Sylfaen" w:cs="Sylfaen"/>
          <w:lang w:val="ka-GE"/>
        </w:rPr>
        <w:t>სტანდარტები</w:t>
      </w:r>
      <w:r w:rsidRPr="0084107A">
        <w:rPr>
          <w:rFonts w:ascii="Sylfaen" w:hAnsi="Sylfaen"/>
          <w:lang w:val="ka-GE"/>
        </w:rPr>
        <w:t xml:space="preserve"> </w:t>
      </w:r>
      <w:r w:rsidRPr="0084107A">
        <w:rPr>
          <w:rFonts w:ascii="Sylfaen" w:hAnsi="Sylfaen" w:cs="Sylfaen"/>
          <w:lang w:val="ka-GE"/>
        </w:rPr>
        <w:t>განისაზღვრება</w:t>
      </w:r>
      <w:r w:rsidRPr="0084107A">
        <w:rPr>
          <w:rFonts w:ascii="Sylfaen" w:hAnsi="Sylfaen"/>
          <w:lang w:val="ka-GE"/>
        </w:rPr>
        <w:t xml:space="preserve">  </w:t>
      </w:r>
      <w:r w:rsidRPr="0084107A">
        <w:rPr>
          <w:rFonts w:ascii="Sylfaen" w:hAnsi="Sylfaen" w:cs="Sylfaen"/>
          <w:lang w:val="ka-GE"/>
        </w:rPr>
        <w:t>საქართველოს</w:t>
      </w:r>
      <w:r w:rsidRPr="0084107A">
        <w:rPr>
          <w:rFonts w:ascii="Sylfaen" w:hAnsi="Sylfaen"/>
          <w:lang w:val="ka-GE"/>
        </w:rPr>
        <w:t xml:space="preserve"> </w:t>
      </w:r>
      <w:r w:rsidRPr="0084107A">
        <w:rPr>
          <w:rFonts w:ascii="Sylfaen" w:hAnsi="Sylfaen" w:cs="Sylfaen"/>
          <w:lang w:val="ka-GE"/>
        </w:rPr>
        <w:t>ოკუპირებული</w:t>
      </w:r>
      <w:r w:rsidRPr="0084107A">
        <w:rPr>
          <w:rFonts w:ascii="Sylfaen" w:hAnsi="Sylfaen"/>
          <w:lang w:val="ka-GE"/>
        </w:rPr>
        <w:t xml:space="preserve"> </w:t>
      </w:r>
      <w:r w:rsidRPr="0084107A">
        <w:rPr>
          <w:rFonts w:ascii="Sylfaen" w:hAnsi="Sylfaen" w:cs="Sylfaen"/>
          <w:lang w:val="ka-GE"/>
        </w:rPr>
        <w:t>ტერიტორიებიდან</w:t>
      </w:r>
      <w:r w:rsidRPr="0084107A">
        <w:rPr>
          <w:rFonts w:ascii="Sylfaen" w:hAnsi="Sylfaen"/>
          <w:lang w:val="ka-GE"/>
        </w:rPr>
        <w:t xml:space="preserve"> </w:t>
      </w:r>
      <w:r w:rsidRPr="0084107A">
        <w:rPr>
          <w:rFonts w:ascii="Sylfaen" w:hAnsi="Sylfaen" w:cs="Sylfaen"/>
          <w:lang w:val="ka-GE"/>
        </w:rPr>
        <w:t>დევნილთა</w:t>
      </w:r>
      <w:r w:rsidRPr="0084107A">
        <w:rPr>
          <w:rFonts w:ascii="Sylfaen" w:hAnsi="Sylfaen"/>
          <w:lang w:val="ka-GE"/>
        </w:rPr>
        <w:t xml:space="preserve">, </w:t>
      </w:r>
      <w:r w:rsidRPr="0084107A">
        <w:rPr>
          <w:rFonts w:ascii="Sylfaen" w:hAnsi="Sylfaen" w:cs="Sylfaen"/>
          <w:lang w:val="ka-GE"/>
        </w:rPr>
        <w:t>შრომის</w:t>
      </w:r>
      <w:r w:rsidRPr="0084107A">
        <w:rPr>
          <w:rFonts w:ascii="Sylfaen" w:hAnsi="Sylfaen"/>
          <w:lang w:val="ka-GE"/>
        </w:rPr>
        <w:t xml:space="preserve">, </w:t>
      </w:r>
      <w:r w:rsidRPr="0084107A">
        <w:rPr>
          <w:rFonts w:ascii="Sylfaen" w:hAnsi="Sylfaen" w:cs="Sylfaen"/>
          <w:lang w:val="ka-GE"/>
        </w:rPr>
        <w:t>ჯანმრთელობისა</w:t>
      </w:r>
      <w:r w:rsidRPr="0084107A">
        <w:rPr>
          <w:rFonts w:ascii="Sylfaen" w:hAnsi="Sylfaen"/>
          <w:lang w:val="ka-GE"/>
        </w:rPr>
        <w:t xml:space="preserve"> </w:t>
      </w:r>
      <w:r w:rsidRPr="0084107A">
        <w:rPr>
          <w:rFonts w:ascii="Sylfaen" w:hAnsi="Sylfaen" w:cs="Sylfaen"/>
          <w:lang w:val="ka-GE"/>
        </w:rPr>
        <w:t>და</w:t>
      </w:r>
      <w:r w:rsidRPr="0084107A">
        <w:rPr>
          <w:rFonts w:ascii="Sylfaen" w:hAnsi="Sylfaen"/>
          <w:lang w:val="ka-GE"/>
        </w:rPr>
        <w:t xml:space="preserve"> </w:t>
      </w:r>
      <w:r w:rsidRPr="0084107A">
        <w:rPr>
          <w:rFonts w:ascii="Sylfaen" w:hAnsi="Sylfaen" w:cs="Sylfaen"/>
          <w:lang w:val="ka-GE"/>
        </w:rPr>
        <w:t>სოციალური</w:t>
      </w:r>
      <w:r w:rsidRPr="0084107A">
        <w:rPr>
          <w:rFonts w:ascii="Sylfaen" w:hAnsi="Sylfaen"/>
          <w:lang w:val="ka-GE"/>
        </w:rPr>
        <w:t xml:space="preserve"> </w:t>
      </w:r>
      <w:r w:rsidRPr="0084107A">
        <w:rPr>
          <w:rFonts w:ascii="Sylfaen" w:hAnsi="Sylfaen" w:cs="Sylfaen"/>
          <w:lang w:val="ka-GE"/>
        </w:rPr>
        <w:t>დაცვის</w:t>
      </w:r>
      <w:r w:rsidRPr="0084107A">
        <w:rPr>
          <w:rFonts w:ascii="Sylfaen" w:hAnsi="Sylfaen"/>
          <w:lang w:val="ka-GE"/>
        </w:rPr>
        <w:t xml:space="preserve"> </w:t>
      </w:r>
      <w:r w:rsidRPr="0084107A">
        <w:rPr>
          <w:rFonts w:ascii="Sylfaen" w:hAnsi="Sylfaen" w:cs="Sylfaen"/>
          <w:lang w:val="ka-GE"/>
        </w:rPr>
        <w:t>მინისტრის</w:t>
      </w:r>
      <w:r w:rsidRPr="0084107A">
        <w:rPr>
          <w:rFonts w:ascii="Sylfaen" w:hAnsi="Sylfaen"/>
          <w:lang w:val="ka-GE"/>
        </w:rPr>
        <w:t xml:space="preserve"> </w:t>
      </w:r>
      <w:r w:rsidRPr="0084107A">
        <w:rPr>
          <w:rFonts w:ascii="Sylfaen" w:hAnsi="Sylfaen" w:cs="Sylfaen"/>
          <w:lang w:val="ka-GE"/>
        </w:rPr>
        <w:t>ბრძანებით</w:t>
      </w:r>
      <w:r w:rsidRPr="0084107A">
        <w:rPr>
          <w:rFonts w:ascii="Sylfaen" w:hAnsi="Sylfaen"/>
          <w:lang w:val="ka-GE"/>
        </w:rPr>
        <w:t>.</w:t>
      </w:r>
    </w:p>
    <w:p w14:paraId="47710668" w14:textId="77777777" w:rsidR="0084107A" w:rsidRPr="0084107A" w:rsidRDefault="0084107A" w:rsidP="0084107A">
      <w:pPr>
        <w:ind w:firstLine="720"/>
        <w:jc w:val="both"/>
        <w:rPr>
          <w:rFonts w:ascii="Sylfaen" w:hAnsi="Sylfaen"/>
          <w:lang w:val="ka-GE"/>
        </w:rPr>
      </w:pPr>
      <w:r w:rsidRPr="0084107A">
        <w:rPr>
          <w:rFonts w:ascii="Sylfaen" w:hAnsi="Sylfaen"/>
          <w:lang w:val="ka-GE"/>
        </w:rPr>
        <w:t xml:space="preserve">ფ/ჯ სფეროში პაციენტთა უფლებების დაცვის და მომსახურების ხარისხის შეფასების მიზნით, სქართველოს </w:t>
      </w:r>
      <w:r w:rsidRPr="0084107A">
        <w:rPr>
          <w:rFonts w:ascii="Sylfaen" w:hAnsi="Sylfaen" w:cs="Times New Roman"/>
          <w:lang w:val="ka-GE"/>
        </w:rPr>
        <w:t>ოკუპირებული ტერიტორიებიდან დევნილთა,</w:t>
      </w:r>
      <w:r w:rsidRPr="0084107A">
        <w:rPr>
          <w:rFonts w:ascii="Sylfaen" w:hAnsi="Sylfaen"/>
          <w:lang w:val="ka-GE"/>
        </w:rPr>
        <w:t xml:space="preserve"> შრომის, ჯანმრთელობისა და სოციალური დაცვის სამინისტროსთან იქმნება ექსპერტთა ჯგუფი (</w:t>
      </w:r>
      <w:r w:rsidRPr="0084107A">
        <w:rPr>
          <w:rFonts w:ascii="Sylfaen" w:hAnsi="Sylfaen" w:cs="Sylfaen"/>
          <w:lang w:val="ka-GE"/>
        </w:rPr>
        <w:t>მოქმედ კანონს ემატება თავი VII</w:t>
      </w:r>
      <w:r w:rsidRPr="0084107A">
        <w:rPr>
          <w:rFonts w:ascii="Sylfaen" w:hAnsi="Sylfaen" w:cs="Sylfaen"/>
          <w:vertAlign w:val="superscript"/>
          <w:lang w:val="ka-GE"/>
        </w:rPr>
        <w:t xml:space="preserve">1  </w:t>
      </w:r>
      <w:r w:rsidRPr="0084107A">
        <w:rPr>
          <w:rFonts w:ascii="Sylfaen" w:hAnsi="Sylfaen"/>
          <w:lang w:val="ka-GE"/>
        </w:rPr>
        <w:t>). შესაბამისად, კანონს ემატება 26</w:t>
      </w:r>
      <w:r w:rsidRPr="0084107A">
        <w:rPr>
          <w:rFonts w:ascii="Sylfaen" w:hAnsi="Sylfaen"/>
          <w:vertAlign w:val="superscript"/>
          <w:lang w:val="ka-GE"/>
        </w:rPr>
        <w:t xml:space="preserve">1 </w:t>
      </w:r>
      <w:r w:rsidRPr="0084107A">
        <w:rPr>
          <w:rFonts w:ascii="Sylfaen" w:hAnsi="Sylfaen"/>
          <w:lang w:val="ka-GE"/>
        </w:rPr>
        <w:t>და 26</w:t>
      </w:r>
      <w:r w:rsidRPr="0084107A">
        <w:rPr>
          <w:rFonts w:ascii="Sylfaen" w:hAnsi="Sylfaen"/>
          <w:vertAlign w:val="superscript"/>
          <w:lang w:val="ka-GE"/>
        </w:rPr>
        <w:t xml:space="preserve">2 </w:t>
      </w:r>
      <w:r w:rsidRPr="0084107A">
        <w:rPr>
          <w:rFonts w:ascii="Sylfaen" w:hAnsi="Sylfaen"/>
          <w:lang w:val="ka-GE"/>
        </w:rPr>
        <w:t xml:space="preserve">მუხლები, რომელთა თანახმად, დგინდება ფსიქიატრიული დახმარების სფეროში პაციენტთა უფლებების დაცვის, მომსახურების ხარისხის შეფასების უზრუნველყოფისა და </w:t>
      </w:r>
      <w:r w:rsidRPr="0084107A">
        <w:rPr>
          <w:rFonts w:ascii="Sylfaen" w:eastAsia="Times New Roman" w:hAnsi="Sylfaen" w:cs="Sylfaen"/>
          <w:sz w:val="24"/>
          <w:szCs w:val="24"/>
          <w:lang w:val="ka-GE" w:eastAsia="ru-RU"/>
        </w:rPr>
        <w:t>სისტემის განვითარებისათვის ხელშემწყობი ღონისძიებების განხორციელებს სამართლებრივი სტანდარტები.</w:t>
      </w:r>
    </w:p>
    <w:p w14:paraId="560F96CD" w14:textId="77777777"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Arial"/>
          <w:sz w:val="24"/>
          <w:szCs w:val="24"/>
          <w:lang w:val="ka-GE" w:eastAsia="ru-RU"/>
        </w:rPr>
      </w:pPr>
      <w:r w:rsidRPr="0084107A">
        <w:rPr>
          <w:rFonts w:ascii="Sylfaen" w:hAnsi="Sylfaen" w:cs="Arial"/>
          <w:sz w:val="24"/>
          <w:szCs w:val="24"/>
          <w:lang w:val="ka-GE" w:eastAsia="ru-RU"/>
        </w:rPr>
        <w:t xml:space="preserve">  </w:t>
      </w:r>
      <w:r w:rsidRPr="0084107A">
        <w:rPr>
          <w:rFonts w:ascii="Sylfaen" w:hAnsi="Sylfaen" w:cs="Sylfaen"/>
          <w:sz w:val="24"/>
          <w:szCs w:val="24"/>
          <w:lang w:val="ka-GE" w:eastAsia="ru-RU"/>
        </w:rPr>
        <w:t>ექსპერტთა</w:t>
      </w:r>
      <w:r w:rsidRPr="0084107A">
        <w:rPr>
          <w:rFonts w:ascii="Sylfaen" w:hAnsi="Sylfaen" w:cs="Arial"/>
          <w:sz w:val="24"/>
          <w:szCs w:val="24"/>
          <w:lang w:val="ka-GE" w:eastAsia="ru-RU"/>
        </w:rPr>
        <w:t xml:space="preserve"> </w:t>
      </w:r>
      <w:r w:rsidRPr="0084107A">
        <w:rPr>
          <w:rFonts w:ascii="Sylfaen" w:hAnsi="Sylfaen" w:cs="Sylfaen"/>
          <w:sz w:val="24"/>
          <w:szCs w:val="24"/>
          <w:lang w:val="ka-GE" w:eastAsia="ru-RU"/>
        </w:rPr>
        <w:t>ჯგუფი</w:t>
      </w:r>
      <w:r w:rsidRPr="0084107A">
        <w:rPr>
          <w:rFonts w:ascii="Sylfaen" w:hAnsi="Sylfaen" w:cs="Arial"/>
          <w:sz w:val="24"/>
          <w:szCs w:val="24"/>
          <w:lang w:val="ka-GE" w:eastAsia="ru-RU"/>
        </w:rPr>
        <w:t xml:space="preserve"> </w:t>
      </w:r>
      <w:r w:rsidRPr="0084107A">
        <w:rPr>
          <w:rFonts w:ascii="Sylfaen" w:hAnsi="Sylfaen" w:cs="Sylfaen"/>
          <w:sz w:val="24"/>
          <w:szCs w:val="24"/>
          <w:lang w:val="ka-GE" w:eastAsia="ru-RU"/>
        </w:rPr>
        <w:t>პაციენტთა</w:t>
      </w:r>
      <w:r w:rsidRPr="0084107A">
        <w:rPr>
          <w:rFonts w:ascii="Sylfaen" w:hAnsi="Sylfaen" w:cs="Arial"/>
          <w:sz w:val="24"/>
          <w:szCs w:val="24"/>
          <w:lang w:val="ka-GE" w:eastAsia="ru-RU"/>
        </w:rPr>
        <w:t xml:space="preserve"> </w:t>
      </w:r>
      <w:r w:rsidRPr="0084107A">
        <w:rPr>
          <w:rFonts w:ascii="Sylfaen" w:hAnsi="Sylfaen" w:cs="Sylfaen"/>
          <w:sz w:val="24"/>
          <w:szCs w:val="24"/>
          <w:lang w:val="ka-GE" w:eastAsia="ru-RU"/>
        </w:rPr>
        <w:t>უფლებების</w:t>
      </w:r>
      <w:r w:rsidRPr="0084107A">
        <w:rPr>
          <w:rFonts w:ascii="Sylfaen" w:hAnsi="Sylfaen" w:cs="Arial"/>
          <w:sz w:val="24"/>
          <w:szCs w:val="24"/>
          <w:lang w:val="ka-GE" w:eastAsia="ru-RU"/>
        </w:rPr>
        <w:t xml:space="preserve"> </w:t>
      </w:r>
      <w:r w:rsidRPr="0084107A">
        <w:rPr>
          <w:rFonts w:ascii="Sylfaen" w:hAnsi="Sylfaen" w:cs="Sylfaen"/>
          <w:sz w:val="24"/>
          <w:szCs w:val="24"/>
          <w:lang w:val="ka-GE" w:eastAsia="ru-RU"/>
        </w:rPr>
        <w:t>დაცვისა</w:t>
      </w:r>
      <w:r w:rsidRPr="0084107A">
        <w:rPr>
          <w:rFonts w:ascii="Sylfaen" w:hAnsi="Sylfaen" w:cs="Arial"/>
          <w:sz w:val="24"/>
          <w:szCs w:val="24"/>
          <w:lang w:val="ka-GE" w:eastAsia="ru-RU"/>
        </w:rPr>
        <w:t xml:space="preserve"> </w:t>
      </w:r>
      <w:r w:rsidRPr="0084107A">
        <w:rPr>
          <w:rFonts w:ascii="Sylfaen" w:hAnsi="Sylfaen" w:cs="Sylfaen"/>
          <w:sz w:val="24"/>
          <w:szCs w:val="24"/>
          <w:lang w:val="ka-GE" w:eastAsia="ru-RU"/>
        </w:rPr>
        <w:t>და</w:t>
      </w:r>
      <w:r w:rsidRPr="0084107A">
        <w:rPr>
          <w:rFonts w:ascii="Sylfaen" w:hAnsi="Sylfaen" w:cs="Arial"/>
          <w:sz w:val="24"/>
          <w:szCs w:val="24"/>
          <w:lang w:val="ka-GE" w:eastAsia="ru-RU"/>
        </w:rPr>
        <w:t xml:space="preserve"> </w:t>
      </w:r>
      <w:r w:rsidRPr="0084107A">
        <w:rPr>
          <w:rFonts w:ascii="Sylfaen" w:hAnsi="Sylfaen" w:cs="Sylfaen"/>
          <w:sz w:val="24"/>
          <w:szCs w:val="24"/>
          <w:lang w:val="ka-GE" w:eastAsia="ru-RU"/>
        </w:rPr>
        <w:t>მომსახურების</w:t>
      </w:r>
      <w:r w:rsidRPr="0084107A">
        <w:rPr>
          <w:rFonts w:ascii="Sylfaen" w:hAnsi="Sylfaen" w:cs="Arial"/>
          <w:sz w:val="24"/>
          <w:szCs w:val="24"/>
          <w:lang w:val="ka-GE" w:eastAsia="ru-RU"/>
        </w:rPr>
        <w:t xml:space="preserve"> </w:t>
      </w:r>
      <w:r w:rsidRPr="0084107A">
        <w:rPr>
          <w:rFonts w:ascii="Sylfaen" w:hAnsi="Sylfaen" w:cs="Sylfaen"/>
          <w:sz w:val="24"/>
          <w:szCs w:val="24"/>
          <w:lang w:val="ka-GE" w:eastAsia="ru-RU"/>
        </w:rPr>
        <w:t>ხარისხის</w:t>
      </w:r>
      <w:r w:rsidRPr="0084107A">
        <w:rPr>
          <w:rFonts w:ascii="Sylfaen" w:hAnsi="Sylfaen" w:cs="Arial"/>
          <w:sz w:val="24"/>
          <w:szCs w:val="24"/>
          <w:lang w:val="ka-GE" w:eastAsia="ru-RU"/>
        </w:rPr>
        <w:t xml:space="preserve">  </w:t>
      </w:r>
      <w:r w:rsidRPr="0084107A">
        <w:rPr>
          <w:rFonts w:ascii="Sylfaen" w:hAnsi="Sylfaen" w:cs="Sylfaen"/>
          <w:sz w:val="24"/>
          <w:szCs w:val="24"/>
          <w:lang w:val="ka-GE" w:eastAsia="ru-RU"/>
        </w:rPr>
        <w:t>უზრუნველყოფას</w:t>
      </w:r>
      <w:r w:rsidRPr="0084107A">
        <w:rPr>
          <w:rFonts w:ascii="Sylfaen" w:hAnsi="Sylfaen" w:cs="Arial"/>
          <w:sz w:val="24"/>
          <w:szCs w:val="24"/>
          <w:lang w:val="ka-GE" w:eastAsia="ru-RU"/>
        </w:rPr>
        <w:t xml:space="preserve"> </w:t>
      </w:r>
      <w:r w:rsidRPr="0084107A">
        <w:rPr>
          <w:rFonts w:ascii="Sylfaen" w:hAnsi="Sylfaen" w:cs="Sylfaen"/>
          <w:sz w:val="24"/>
          <w:szCs w:val="24"/>
          <w:lang w:val="ka-GE" w:eastAsia="ru-RU"/>
        </w:rPr>
        <w:t>ახორციელებს</w:t>
      </w:r>
      <w:r w:rsidRPr="0084107A">
        <w:rPr>
          <w:rFonts w:ascii="Sylfaen" w:hAnsi="Sylfaen" w:cs="Arial"/>
          <w:sz w:val="24"/>
          <w:szCs w:val="24"/>
          <w:lang w:val="ka-GE" w:eastAsia="ru-RU"/>
        </w:rPr>
        <w:t xml:space="preserve"> </w:t>
      </w:r>
      <w:r w:rsidRPr="0084107A">
        <w:rPr>
          <w:rFonts w:ascii="Sylfaen" w:hAnsi="Sylfaen" w:cs="Sylfaen"/>
          <w:sz w:val="24"/>
          <w:szCs w:val="24"/>
          <w:lang w:val="ka-GE" w:eastAsia="ru-RU"/>
        </w:rPr>
        <w:t>ფსიქიატრიული</w:t>
      </w:r>
      <w:r w:rsidRPr="0084107A">
        <w:rPr>
          <w:rFonts w:ascii="Sylfaen" w:hAnsi="Sylfaen" w:cs="Arial"/>
          <w:sz w:val="24"/>
          <w:szCs w:val="24"/>
          <w:lang w:val="ka-GE" w:eastAsia="ru-RU"/>
        </w:rPr>
        <w:t xml:space="preserve"> </w:t>
      </w:r>
      <w:r w:rsidRPr="0084107A">
        <w:rPr>
          <w:rFonts w:ascii="Sylfaen" w:hAnsi="Sylfaen" w:cs="Sylfaen"/>
          <w:sz w:val="24"/>
          <w:szCs w:val="24"/>
          <w:lang w:val="ka-GE" w:eastAsia="ru-RU"/>
        </w:rPr>
        <w:t>დაწესებულების</w:t>
      </w:r>
      <w:r w:rsidRPr="0084107A">
        <w:rPr>
          <w:rFonts w:ascii="Sylfaen" w:hAnsi="Sylfaen" w:cs="Arial"/>
          <w:sz w:val="24"/>
          <w:szCs w:val="24"/>
          <w:lang w:val="ka-GE" w:eastAsia="ru-RU"/>
        </w:rPr>
        <w:t xml:space="preserve"> </w:t>
      </w:r>
      <w:r w:rsidRPr="0084107A">
        <w:rPr>
          <w:rFonts w:ascii="Sylfaen" w:hAnsi="Sylfaen" w:cs="Sylfaen"/>
          <w:sz w:val="24"/>
          <w:szCs w:val="24"/>
          <w:lang w:val="ka-GE" w:eastAsia="ru-RU"/>
        </w:rPr>
        <w:t>მონიტორინგის</w:t>
      </w:r>
      <w:r w:rsidRPr="0084107A">
        <w:rPr>
          <w:rFonts w:ascii="Sylfaen" w:hAnsi="Sylfaen" w:cs="Arial"/>
          <w:sz w:val="24"/>
          <w:szCs w:val="24"/>
          <w:lang w:val="ka-GE" w:eastAsia="ru-RU"/>
        </w:rPr>
        <w:t xml:space="preserve"> </w:t>
      </w:r>
      <w:r w:rsidRPr="0084107A">
        <w:rPr>
          <w:rFonts w:ascii="Sylfaen" w:hAnsi="Sylfaen" w:cs="Sylfaen"/>
          <w:sz w:val="24"/>
          <w:szCs w:val="24"/>
          <w:lang w:val="ka-GE" w:eastAsia="ru-RU"/>
        </w:rPr>
        <w:t>ფორმით</w:t>
      </w:r>
      <w:r w:rsidRPr="0084107A">
        <w:rPr>
          <w:rFonts w:ascii="Sylfaen" w:hAnsi="Sylfaen" w:cs="Arial"/>
          <w:sz w:val="24"/>
          <w:szCs w:val="24"/>
          <w:lang w:val="ka-GE" w:eastAsia="ru-RU"/>
        </w:rPr>
        <w:t>, კანონპროექტის 26</w:t>
      </w:r>
      <w:r w:rsidRPr="0084107A">
        <w:rPr>
          <w:rFonts w:ascii="Sylfaen" w:hAnsi="Sylfaen" w:cs="Arial"/>
          <w:sz w:val="24"/>
          <w:szCs w:val="24"/>
          <w:vertAlign w:val="superscript"/>
          <w:lang w:val="ka-GE" w:eastAsia="ru-RU"/>
        </w:rPr>
        <w:t>2</w:t>
      </w:r>
      <w:r w:rsidRPr="0084107A">
        <w:rPr>
          <w:rFonts w:ascii="Sylfaen" w:hAnsi="Sylfaen" w:cs="Arial"/>
          <w:sz w:val="24"/>
          <w:szCs w:val="24"/>
          <w:lang w:val="ka-GE" w:eastAsia="ru-RU"/>
        </w:rPr>
        <w:t xml:space="preserve"> მუხლით განსაზღვრულ ფარგლებში. მონიტორინგი ეფუძნება ჯანმრთელობის მსოფლიო ორგანიზაციის სპეციალურ შეფასების ინსტრუმენტს, რომელიც დანერგილი და აპრობირებულია მსოფლიოს მრავალ ქვეყანაში; იგი წარმოადგენს სტანდარტიზირებულ კითხვარის და დამტკიცებულია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 </w:t>
      </w:r>
    </w:p>
    <w:p w14:paraId="2F191A34" w14:textId="77777777"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Arial"/>
          <w:sz w:val="24"/>
          <w:szCs w:val="24"/>
          <w:lang w:val="ka-GE" w:eastAsia="ru-RU"/>
        </w:rPr>
      </w:pPr>
      <w:r w:rsidRPr="0084107A">
        <w:rPr>
          <w:rFonts w:ascii="Sylfaen" w:hAnsi="Sylfaen" w:cs="Arial"/>
          <w:sz w:val="24"/>
          <w:szCs w:val="24"/>
          <w:lang w:val="ka-GE" w:eastAsia="ru-RU"/>
        </w:rPr>
        <w:t xml:space="preserve">ფსიქიატრიულ დაწესებულებების  მონიტორინგი გულისხმობს ამ დაწესებულებებში ექსპერტთა  ჯგუფის შესვლას და მასში არსებული მდგომარეობის ადგილზე შემოწმებას კანონმდებლობით განსაზღვრულ ფარგლებში. </w:t>
      </w:r>
    </w:p>
    <w:p w14:paraId="710F0DA9" w14:textId="77777777"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Arial"/>
          <w:sz w:val="24"/>
          <w:szCs w:val="24"/>
          <w:lang w:val="ka-GE" w:eastAsia="ru-RU"/>
        </w:rPr>
      </w:pPr>
      <w:r w:rsidRPr="0084107A">
        <w:rPr>
          <w:rFonts w:ascii="Sylfaen" w:hAnsi="Sylfaen" w:cs="Arial"/>
          <w:sz w:val="24"/>
          <w:szCs w:val="24"/>
          <w:lang w:val="ka-GE" w:eastAsia="ru-RU"/>
        </w:rPr>
        <w:t>კანონპროექტის თანახმად, ფსიქიატრიულ დაწესებულებების  სისტემის განვითარებისათვის ხელშემწყობი ღონისძიებების განხორციელება გულისხმობს არსებული პრაქტიკისა და საერთაშორისო გამოცდილების სისტემური ანალიზის საფუძველზე შესაბამისი რეკომენდაციების შემუშავებას. კანონპროექტის 26</w:t>
      </w:r>
      <w:r w:rsidRPr="0084107A">
        <w:rPr>
          <w:rFonts w:ascii="Sylfaen" w:hAnsi="Sylfaen" w:cs="Arial"/>
          <w:sz w:val="24"/>
          <w:szCs w:val="24"/>
          <w:vertAlign w:val="superscript"/>
          <w:lang w:val="ka-GE" w:eastAsia="ru-RU"/>
        </w:rPr>
        <w:t xml:space="preserve">2 </w:t>
      </w:r>
      <w:r w:rsidRPr="0084107A">
        <w:rPr>
          <w:rFonts w:ascii="Sylfaen" w:hAnsi="Sylfaen" w:cs="Arial"/>
          <w:sz w:val="24"/>
          <w:szCs w:val="24"/>
          <w:lang w:val="ka-GE" w:eastAsia="ru-RU"/>
        </w:rPr>
        <w:t>მუხლის თანახმად, მონიტორინგის მონაცემების, არსებული პრაქტიკის და საერთაშორისო გამოცდილების სისტემური ანალიზის საფუძველზე ექსპერტთა ჯგუფი ამზადებს რეკომენდაციებს და ყოველწლიურ ანგარიშს, რომელსაც  წარუდგენს საქართველოს ოკუპირებული ტერიტორიებიდან დევნილთა, შრომის, ჯანმრთელობის და  სოციალური დაცვის მინისტრს. ექსპერტთა ჯგუფი გარკვეული პერიოდულობით უზურნველყოფს აგრეთვე საინფორმაციო შეხვედრებს ფსიქიატრიული მომსახურების მიმწოდებლებთან,  ფსიქიატრიული დარგის მუშაკებთან, პაციენტთა და მშობელთა  ჯგუფებთან და არასამთავრობო ორგანიზაციებთან.  26</w:t>
      </w:r>
      <w:r w:rsidRPr="0084107A">
        <w:rPr>
          <w:rFonts w:ascii="Sylfaen" w:hAnsi="Sylfaen" w:cs="Arial"/>
          <w:sz w:val="24"/>
          <w:szCs w:val="24"/>
          <w:vertAlign w:val="superscript"/>
          <w:lang w:val="ka-GE" w:eastAsia="ru-RU"/>
        </w:rPr>
        <w:t>2</w:t>
      </w:r>
      <w:r w:rsidRPr="0084107A">
        <w:rPr>
          <w:rFonts w:ascii="Sylfaen" w:hAnsi="Sylfaen" w:cs="Arial"/>
          <w:sz w:val="24"/>
          <w:szCs w:val="24"/>
          <w:lang w:val="ka-GE" w:eastAsia="ru-RU"/>
        </w:rPr>
        <w:t xml:space="preserve"> მუხლის  მე-3 პუნქტი ადგენს ექსპერტთა ჯგუფის ანგარიშები საჯაროობას.</w:t>
      </w:r>
    </w:p>
    <w:p w14:paraId="698C0540" w14:textId="77777777"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Arial"/>
          <w:sz w:val="24"/>
          <w:szCs w:val="24"/>
          <w:lang w:val="ka-GE" w:eastAsia="ru-RU"/>
        </w:rPr>
      </w:pPr>
      <w:r w:rsidRPr="0084107A">
        <w:rPr>
          <w:rFonts w:ascii="Sylfaen" w:hAnsi="Sylfaen" w:cs="Arial"/>
          <w:sz w:val="24"/>
          <w:szCs w:val="24"/>
          <w:lang w:val="ka-GE" w:eastAsia="ru-RU"/>
        </w:rPr>
        <w:t>კანონპროექტს გარდამავალ ნორმად ემატება  28</w:t>
      </w:r>
      <w:r w:rsidRPr="0084107A">
        <w:rPr>
          <w:rFonts w:ascii="Sylfaen" w:hAnsi="Sylfaen" w:cs="Arial"/>
          <w:sz w:val="24"/>
          <w:szCs w:val="24"/>
          <w:vertAlign w:val="superscript"/>
          <w:lang w:val="ka-GE" w:eastAsia="ru-RU"/>
        </w:rPr>
        <w:t xml:space="preserve">2 </w:t>
      </w:r>
      <w:r w:rsidRPr="0084107A">
        <w:rPr>
          <w:rFonts w:ascii="Sylfaen" w:hAnsi="Sylfaen" w:cs="Arial"/>
          <w:sz w:val="24"/>
          <w:szCs w:val="24"/>
          <w:lang w:val="ka-GE" w:eastAsia="ru-RU"/>
        </w:rPr>
        <w:t xml:space="preserve">მუხლი, რაც მოიცავს ფსიქიატრიული დახმარების სფეროში პაციენტის/სერვისის მიმღების უფლებების </w:t>
      </w:r>
      <w:r w:rsidRPr="0084107A">
        <w:rPr>
          <w:rFonts w:ascii="Sylfaen" w:hAnsi="Sylfaen" w:cs="Arial"/>
          <w:sz w:val="24"/>
          <w:szCs w:val="24"/>
          <w:lang w:val="ka-GE" w:eastAsia="ru-RU"/>
        </w:rPr>
        <w:lastRenderedPageBreak/>
        <w:t>დაცვის და მომსახურების ხარისხის შეფასების უზრუნველყოფისთვის   განსახორციელებელი ღონისძიებების განხორციელების ვალდებულბას და ვადებს.</w:t>
      </w:r>
    </w:p>
    <w:p w14:paraId="3BB26801" w14:textId="77777777" w:rsidR="0084107A" w:rsidRPr="0084107A" w:rsidRDefault="0084107A" w:rsidP="0084107A">
      <w:pPr>
        <w:jc w:val="both"/>
        <w:rPr>
          <w:rFonts w:ascii="Sylfaen" w:hAnsi="Sylfaen"/>
          <w:b/>
          <w:lang w:val="ka-GE"/>
        </w:rPr>
      </w:pPr>
    </w:p>
    <w:p w14:paraId="464CBC97" w14:textId="77777777" w:rsidR="0084107A" w:rsidRPr="0084107A" w:rsidRDefault="0084107A" w:rsidP="0084107A">
      <w:pPr>
        <w:jc w:val="both"/>
        <w:rPr>
          <w:rFonts w:ascii="Sylfaen" w:hAnsi="Sylfaen"/>
          <w:i/>
          <w:lang w:val="ka-GE"/>
        </w:rPr>
      </w:pPr>
      <w:r w:rsidRPr="0084107A">
        <w:rPr>
          <w:rFonts w:ascii="Sylfaen" w:hAnsi="Sylfaen"/>
          <w:b/>
          <w:lang w:val="ka-GE"/>
        </w:rPr>
        <w:t xml:space="preserve">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w:t>
      </w:r>
      <w:r w:rsidRPr="0084107A">
        <w:rPr>
          <w:rFonts w:ascii="Sylfaen" w:hAnsi="Sylfaen"/>
          <w:b/>
          <w:i/>
          <w:lang w:val="ka-GE"/>
        </w:rPr>
        <w:t>(</w:t>
      </w:r>
      <w:r w:rsidRPr="0084107A">
        <w:rPr>
          <w:rFonts w:ascii="Sylfaen" w:hAnsi="Sylfaen"/>
          <w:i/>
          <w:lang w:val="ka-GE"/>
        </w:rPr>
        <w:t>ს</w:t>
      </w:r>
      <w:r w:rsidRPr="0084107A">
        <w:rPr>
          <w:rFonts w:ascii="Sylfaen" w:hAnsi="Sylfaen"/>
          <w:lang w:val="ka-GE"/>
        </w:rPr>
        <w:t>აქართველოს</w:t>
      </w:r>
      <w:r w:rsidRPr="0084107A">
        <w:rPr>
          <w:rFonts w:ascii="Sylfaen" w:hAnsi="Sylfaen"/>
          <w:i/>
          <w:lang w:val="ka-GE"/>
        </w:rPr>
        <w:t xml:space="preserve"> მთავრობის მიერ ინიციირებული კანონპროექტის შემთხვევაში)</w:t>
      </w:r>
    </w:p>
    <w:p w14:paraId="08EBB89D" w14:textId="77777777" w:rsidR="0084107A" w:rsidRPr="0084107A" w:rsidRDefault="0084107A" w:rsidP="0084107A">
      <w:pPr>
        <w:jc w:val="both"/>
        <w:rPr>
          <w:rFonts w:ascii="Sylfaen" w:hAnsi="Sylfaen"/>
          <w:lang w:val="ka-GE"/>
        </w:rPr>
      </w:pPr>
      <w:r w:rsidRPr="0084107A">
        <w:rPr>
          <w:rFonts w:ascii="Sylfaen" w:hAnsi="Sylfaen"/>
          <w:i/>
          <w:lang w:val="ka-GE"/>
        </w:rPr>
        <w:t>აღნიშნული ქვეპუნქტი არ გამოიყენება წარმოდგენილ კანონის პროექტთან მიმართებით (კანონის პროექტი არ არის ინიციირებული საქართველოს მთავრობის მიერ);</w:t>
      </w:r>
    </w:p>
    <w:p w14:paraId="561604A6" w14:textId="77777777" w:rsidR="0084107A" w:rsidRPr="0084107A" w:rsidRDefault="0084107A" w:rsidP="0084107A">
      <w:pPr>
        <w:jc w:val="both"/>
        <w:rPr>
          <w:rFonts w:ascii="Sylfaen" w:hAnsi="Sylfaen"/>
          <w:lang w:val="ka-GE"/>
        </w:rPr>
      </w:pPr>
      <w:r w:rsidRPr="0084107A">
        <w:rPr>
          <w:rFonts w:ascii="Sylfaen" w:hAnsi="Sylfaen"/>
          <w:b/>
          <w:lang w:val="ka-GE"/>
        </w:rPr>
        <w:t>ა.ე) კანონპროექტის ძალაში შესვლის თარიღის შერჩევის</w:t>
      </w:r>
      <w:r w:rsidRPr="0084107A">
        <w:rPr>
          <w:rFonts w:ascii="Sylfaen" w:hAnsi="Sylfaen"/>
          <w:lang w:val="ka-GE"/>
        </w:rPr>
        <w:t xml:space="preserve">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p>
    <w:p w14:paraId="25BD3530" w14:textId="77777777" w:rsidR="0084107A" w:rsidRPr="00A82050" w:rsidRDefault="0084107A" w:rsidP="00A820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Sylfaen"/>
          <w:noProof/>
          <w:lang w:val="ka-GE"/>
        </w:rPr>
      </w:pPr>
      <w:r w:rsidRPr="0084107A">
        <w:rPr>
          <w:rFonts w:ascii="Sylfaen" w:hAnsi="Sylfaen" w:cs="Sylfaen"/>
          <w:noProof/>
          <w:lang w:val="ka-GE"/>
        </w:rPr>
        <w:t>როგორც ზემოთ აღინიშნა, კანონპროექტის მიღების შემდგომ, ქვეყანაშოი იმოქმედებს ფ/ჯ დაწესებულებათა მონიტორინგის მექანიზმი, რომელის საფუძველია ჯანმრთელობის მსოფლიო ორგანიზაციის სპეციალური ინსტრუმენტი (WHO QualityRights Tool Kit). საქართველოს პარლამენტის ჯანმრთელობის დაცვისა და სოციალურ საკითხთა კომიტეტის,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საერთაშორისო და ადგილიობრივი ექსპეტრების, პროფესიული თემის გადაწყვეტილებითა და საერთაშორისო დონორი ორგანიზაციების ფინანსური მხარდაჭერით (</w:t>
      </w:r>
      <w:r w:rsidRPr="0084107A">
        <w:rPr>
          <w:rFonts w:ascii="Sylfaen" w:hAnsi="Sylfaen" w:cs="Sylfaen"/>
          <w:shd w:val="clear" w:color="auto" w:fill="FFFFFF"/>
          <w:lang w:val="ka-GE"/>
        </w:rPr>
        <w:t xml:space="preserve">პროექტი - </w:t>
      </w:r>
      <w:r w:rsidRPr="0084107A">
        <w:rPr>
          <w:rFonts w:ascii="Arial" w:hAnsi="Arial" w:cs="Arial"/>
          <w:shd w:val="clear" w:color="auto" w:fill="FFFFFF"/>
          <w:lang w:val="ka-GE"/>
        </w:rPr>
        <w:t>„</w:t>
      </w:r>
      <w:r w:rsidRPr="0084107A">
        <w:rPr>
          <w:rFonts w:ascii="Sylfaen" w:hAnsi="Sylfaen" w:cs="Sylfaen"/>
          <w:shd w:val="clear" w:color="auto" w:fill="FFFFFF"/>
          <w:lang w:val="ka-GE"/>
        </w:rPr>
        <w:t>ფსიქიკური</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აშლილობების</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და</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ფსიქო</w:t>
      </w:r>
      <w:r w:rsidRPr="0084107A">
        <w:rPr>
          <w:rFonts w:ascii="Arial" w:hAnsi="Arial" w:cs="Arial"/>
          <w:shd w:val="clear" w:color="auto" w:fill="FFFFFF"/>
          <w:lang w:val="ka-GE"/>
        </w:rPr>
        <w:t>-</w:t>
      </w:r>
      <w:r w:rsidRPr="0084107A">
        <w:rPr>
          <w:rFonts w:ascii="Sylfaen" w:hAnsi="Sylfaen" w:cs="Sylfaen"/>
          <w:shd w:val="clear" w:color="auto" w:fill="FFFFFF"/>
          <w:lang w:val="ka-GE"/>
        </w:rPr>
        <w:t>სოციალური</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ნიშნით</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შეზღუდული</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შესაძლებლობების</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მქონე</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პირთა</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უფლებების</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მხარდაჭერა</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საქართველოში</w:t>
      </w:r>
      <w:r w:rsidRPr="0084107A">
        <w:rPr>
          <w:rFonts w:ascii="Arial" w:hAnsi="Arial" w:cs="Arial"/>
          <w:shd w:val="clear" w:color="auto" w:fill="FFFFFF"/>
          <w:lang w:val="ka-GE"/>
        </w:rPr>
        <w:t>“</w:t>
      </w:r>
      <w:r w:rsidRPr="0084107A">
        <w:rPr>
          <w:rFonts w:ascii="Arial" w:hAnsi="Arial" w:cs="Arial"/>
          <w:lang w:val="ka-GE"/>
        </w:rPr>
        <w:br/>
      </w:r>
      <w:r w:rsidRPr="0084107A">
        <w:rPr>
          <w:rFonts w:ascii="Sylfaen" w:hAnsi="Sylfaen" w:cs="Sylfaen"/>
          <w:shd w:val="clear" w:color="auto" w:fill="FFFFFF"/>
          <w:lang w:val="ka-GE"/>
        </w:rPr>
        <w:t>პროექტი</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დაფინანსებულია</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ევროკავშირის</w:t>
      </w:r>
      <w:r w:rsidRPr="0084107A">
        <w:rPr>
          <w:rFonts w:ascii="Arial" w:hAnsi="Arial" w:cs="Arial"/>
          <w:shd w:val="clear" w:color="auto" w:fill="FFFFFF"/>
          <w:lang w:val="ka-GE"/>
        </w:rPr>
        <w:t>   </w:t>
      </w:r>
      <w:r w:rsidRPr="0084107A">
        <w:rPr>
          <w:rFonts w:ascii="Sylfaen" w:hAnsi="Sylfaen" w:cs="Sylfaen"/>
          <w:shd w:val="clear" w:color="auto" w:fill="FFFFFF"/>
          <w:lang w:val="ka-GE"/>
        </w:rPr>
        <w:t>და</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თანა</w:t>
      </w:r>
      <w:r w:rsidRPr="0084107A">
        <w:rPr>
          <w:rFonts w:ascii="Arial" w:hAnsi="Arial" w:cs="Arial"/>
          <w:shd w:val="clear" w:color="auto" w:fill="FFFFFF"/>
          <w:lang w:val="ka-GE"/>
        </w:rPr>
        <w:t>-</w:t>
      </w:r>
      <w:r w:rsidRPr="0084107A">
        <w:rPr>
          <w:rFonts w:ascii="Sylfaen" w:hAnsi="Sylfaen" w:cs="Sylfaen"/>
          <w:shd w:val="clear" w:color="auto" w:fill="FFFFFF"/>
          <w:lang w:val="ka-GE"/>
        </w:rPr>
        <w:t>დაფინანსებულია</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ფონდის</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ღია</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საზოგადოება</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საქართველო</w:t>
      </w:r>
      <w:r w:rsidRPr="0084107A">
        <w:rPr>
          <w:rFonts w:ascii="Arial" w:hAnsi="Arial" w:cs="Arial"/>
          <w:shd w:val="clear" w:color="auto" w:fill="FFFFFF"/>
          <w:lang w:val="ka-GE"/>
        </w:rPr>
        <w:t>“</w:t>
      </w:r>
      <w:r w:rsidRPr="0084107A">
        <w:rPr>
          <w:rFonts w:ascii="Sylfaen" w:hAnsi="Sylfaen" w:cs="Arial"/>
          <w:shd w:val="clear" w:color="auto" w:fill="FFFFFF"/>
          <w:lang w:val="ka-GE"/>
        </w:rPr>
        <w:t xml:space="preserve"> და განხორციელებულია </w:t>
      </w:r>
      <w:r w:rsidRPr="0084107A">
        <w:rPr>
          <w:rFonts w:ascii="Sylfaen" w:hAnsi="Sylfaen"/>
          <w:lang w:val="ka-GE"/>
        </w:rPr>
        <w:t xml:space="preserve">ფონდი „გლობალური ინიციატივა ფსიქიატრიაში </w:t>
      </w:r>
      <w:r w:rsidRPr="0084107A">
        <w:rPr>
          <w:lang w:val="ka-GE"/>
        </w:rPr>
        <w:t>GIP</w:t>
      </w:r>
      <w:r w:rsidRPr="0084107A">
        <w:rPr>
          <w:rFonts w:ascii="Sylfaen" w:hAnsi="Sylfaen"/>
          <w:lang w:val="ka-GE"/>
        </w:rPr>
        <w:t xml:space="preserve"> - თბილისის“</w:t>
      </w:r>
      <w:r w:rsidRPr="0084107A">
        <w:rPr>
          <w:rFonts w:ascii="Arial" w:hAnsi="Arial" w:cs="Arial"/>
          <w:shd w:val="clear" w:color="auto" w:fill="FFFFFF"/>
          <w:lang w:val="ka-GE"/>
        </w:rPr>
        <w:t> </w:t>
      </w:r>
      <w:r w:rsidRPr="0084107A">
        <w:rPr>
          <w:rFonts w:ascii="Sylfaen" w:hAnsi="Sylfaen" w:cs="Arial"/>
          <w:shd w:val="clear" w:color="auto" w:fill="FFFFFF"/>
          <w:lang w:val="ka-GE"/>
        </w:rPr>
        <w:t>მიერ</w:t>
      </w:r>
      <w:r w:rsidRPr="0084107A">
        <w:rPr>
          <w:rFonts w:ascii="Sylfaen" w:hAnsi="Sylfaen" w:cs="Sylfaen"/>
          <w:noProof/>
          <w:lang w:val="ka-GE"/>
        </w:rPr>
        <w:t xml:space="preserve">), პილოტურ რეჟიმში, განხორციელდა ფ/ჯ სფეროს 11 დაწესებულების მონიტორინგი სპეციალურად ტრენირებული 11 მონიტორის მიერ; შეძენილი გამოცდილების  საფუძველზე, გონივრულად ჩაითვალა ახალი ინსტრუმენტის გამოყენების განხორციელება 2020 წლის 1 იანვრიდან. </w:t>
      </w:r>
    </w:p>
    <w:p w14:paraId="66AE46F4" w14:textId="77777777" w:rsidR="0084107A" w:rsidRPr="0084107A" w:rsidRDefault="0084107A" w:rsidP="0084107A">
      <w:pPr>
        <w:jc w:val="both"/>
        <w:rPr>
          <w:rFonts w:ascii="Sylfaen" w:hAnsi="Sylfaen"/>
          <w:lang w:val="ka-GE"/>
        </w:rPr>
      </w:pPr>
      <w:r w:rsidRPr="0084107A">
        <w:rPr>
          <w:rFonts w:ascii="Sylfaen" w:hAnsi="Sylfaen"/>
          <w:b/>
          <w:lang w:val="ka-GE"/>
        </w:rPr>
        <w:t>ა.ვ) კანონპროექტის დაჩქარებული წესით განხილვის</w:t>
      </w:r>
      <w:r w:rsidRPr="0084107A">
        <w:rPr>
          <w:rFonts w:ascii="Sylfaen" w:hAnsi="Sylfaen"/>
          <w:lang w:val="ka-GE"/>
        </w:rPr>
        <w:t xml:space="preserve"> მიზეზები და შესაბამისი დასაბუთება </w:t>
      </w:r>
      <w:r w:rsidRPr="0084107A">
        <w:rPr>
          <w:rFonts w:ascii="Sylfaen" w:hAnsi="Sylfaen"/>
          <w:i/>
          <w:lang w:val="ka-GE"/>
        </w:rPr>
        <w:t>(თუ ინიციატორი ითხოვს კანონპროექტის დაჩქარებული წესით განხილვას)</w:t>
      </w:r>
    </w:p>
    <w:p w14:paraId="46E4FAA6" w14:textId="77777777" w:rsidR="0084107A" w:rsidRPr="0084107A" w:rsidRDefault="0084107A" w:rsidP="0084107A">
      <w:pPr>
        <w:jc w:val="both"/>
        <w:rPr>
          <w:rFonts w:ascii="Sylfaen" w:hAnsi="Sylfaen"/>
          <w:b/>
          <w:lang w:val="ka-GE"/>
        </w:rPr>
      </w:pPr>
      <w:r w:rsidRPr="0084107A">
        <w:rPr>
          <w:rFonts w:ascii="Sylfaen" w:hAnsi="Sylfaen"/>
          <w:b/>
          <w:lang w:val="ka-GE"/>
        </w:rPr>
        <w:t xml:space="preserve">კანონის პროექტის დაჩქარებული წესით განხილვა არ არის მოთხოვნილი </w:t>
      </w:r>
    </w:p>
    <w:p w14:paraId="59707D62" w14:textId="77777777" w:rsidR="0084107A" w:rsidRPr="0084107A" w:rsidRDefault="0084107A" w:rsidP="0084107A">
      <w:pPr>
        <w:jc w:val="both"/>
        <w:rPr>
          <w:rFonts w:ascii="Sylfaen" w:hAnsi="Sylfaen"/>
          <w:b/>
          <w:lang w:val="ka-GE"/>
        </w:rPr>
      </w:pPr>
      <w:r w:rsidRPr="0084107A">
        <w:rPr>
          <w:rFonts w:ascii="Sylfaen" w:hAnsi="Sylfaen"/>
          <w:b/>
          <w:lang w:val="ka-GE"/>
        </w:rPr>
        <w:t>ბ) კანონპროექტის ფინანსური გავლენის შეფასება საშუალოვადიან პერიოდში (კანონპროექტის ამოქმედების წელი და შემდგომი 3 წელი)ბ.ა) კანონპროექტის მიღებასთან დაკავშირებით აუცილებელი ხარჯების დაფინანსების წყარო</w:t>
      </w:r>
    </w:p>
    <w:p w14:paraId="4B86F297" w14:textId="77777777" w:rsidR="0084107A" w:rsidRPr="0084107A" w:rsidRDefault="0084107A" w:rsidP="0084107A">
      <w:pPr>
        <w:ind w:right="-185"/>
        <w:jc w:val="both"/>
        <w:rPr>
          <w:rFonts w:ascii="Sylfaen" w:hAnsi="Sylfaen"/>
          <w:noProof/>
          <w:lang w:val="ka-GE"/>
        </w:rPr>
      </w:pPr>
      <w:commentRangeStart w:id="66"/>
      <w:r w:rsidRPr="0084107A">
        <w:rPr>
          <w:rFonts w:ascii="Sylfaen" w:eastAsia="Times New Roman" w:hAnsi="Sylfaen" w:cs="Times New Roman"/>
          <w:sz w:val="24"/>
          <w:szCs w:val="24"/>
          <w:lang w:val="ka-GE"/>
        </w:rPr>
        <w:t xml:space="preserve">კანონპროექტი არ იწვევს ფულადი სახსრების გამოყოფას  სახელმწიფო, ადგილობრივი და ა/რ რესპუბლიკური ბიუჯეტიდან. </w:t>
      </w:r>
      <w:commentRangeEnd w:id="66"/>
      <w:r w:rsidR="00A037F1">
        <w:rPr>
          <w:rStyle w:val="CommentReference"/>
        </w:rPr>
        <w:commentReference w:id="66"/>
      </w:r>
      <w:r w:rsidRPr="0084107A">
        <w:rPr>
          <w:rFonts w:ascii="Sylfaen" w:eastAsia="Times New Roman" w:hAnsi="Sylfaen" w:cs="Times New Roman"/>
          <w:sz w:val="24"/>
          <w:szCs w:val="24"/>
          <w:lang w:val="ka-GE"/>
        </w:rPr>
        <w:t xml:space="preserve">შესაბამისი ხარჯები დაფინანსდება სახელმწიფო ბიუჯეტიდან, კერძოდ კი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ასიგნებებიდან პროგრამა </w:t>
      </w:r>
      <w:r w:rsidRPr="0084107A">
        <w:t>27 03 03 01</w:t>
      </w:r>
      <w:r w:rsidRPr="0084107A">
        <w:rPr>
          <w:rFonts w:ascii="Sylfaen" w:hAnsi="Sylfaen"/>
          <w:lang w:val="ka-GE"/>
        </w:rPr>
        <w:t xml:space="preserve"> </w:t>
      </w:r>
      <w:r w:rsidRPr="0084107A">
        <w:rPr>
          <w:rFonts w:ascii="Sylfaen" w:eastAsia="Times New Roman" w:hAnsi="Sylfaen" w:cs="Times New Roman"/>
          <w:sz w:val="24"/>
          <w:szCs w:val="24"/>
          <w:lang w:val="ka-GE"/>
        </w:rPr>
        <w:t xml:space="preserve">ფარგლებში. </w:t>
      </w:r>
    </w:p>
    <w:p w14:paraId="13156A78" w14:textId="77777777" w:rsidR="0084107A" w:rsidRPr="0084107A" w:rsidRDefault="0084107A" w:rsidP="0084107A">
      <w:pPr>
        <w:jc w:val="both"/>
        <w:rPr>
          <w:rFonts w:ascii="Sylfaen" w:hAnsi="Sylfaen"/>
          <w:lang w:val="ka-GE"/>
        </w:rPr>
      </w:pPr>
    </w:p>
    <w:p w14:paraId="37A22861" w14:textId="77777777" w:rsidR="0084107A" w:rsidRPr="0084107A" w:rsidRDefault="0084107A" w:rsidP="0084107A">
      <w:pPr>
        <w:jc w:val="both"/>
        <w:rPr>
          <w:rFonts w:ascii="Sylfaen" w:hAnsi="Sylfaen"/>
          <w:b/>
          <w:lang w:val="ka-GE"/>
        </w:rPr>
      </w:pPr>
      <w:r w:rsidRPr="0084107A">
        <w:rPr>
          <w:rFonts w:ascii="Sylfaen" w:hAnsi="Sylfaen"/>
          <w:b/>
          <w:lang w:val="ka-GE"/>
        </w:rPr>
        <w:t>ბ.ბ) კანონპროექტის გავლენა სახელმწიფო ან/და მუნიციპალიტეტის ბიუჯეტის საშემოსავლო ნაწილზე</w:t>
      </w:r>
    </w:p>
    <w:p w14:paraId="62F3E036" w14:textId="77777777" w:rsidR="0084107A" w:rsidRPr="0084107A" w:rsidRDefault="0084107A" w:rsidP="0084107A">
      <w:pPr>
        <w:ind w:right="-185"/>
        <w:jc w:val="both"/>
        <w:rPr>
          <w:rFonts w:ascii="Sylfaen" w:hAnsi="Sylfaen"/>
          <w:noProof/>
          <w:lang w:val="ka-GE"/>
        </w:rPr>
      </w:pPr>
      <w:r w:rsidRPr="0084107A">
        <w:rPr>
          <w:rFonts w:ascii="Sylfaen" w:hAnsi="Sylfaen" w:cs="Sylfaen"/>
          <w:noProof/>
          <w:lang w:val="ka-GE"/>
        </w:rPr>
        <w:t>პროექტის</w:t>
      </w:r>
      <w:r w:rsidRPr="0084107A">
        <w:rPr>
          <w:noProof/>
          <w:lang w:val="ka-GE"/>
        </w:rPr>
        <w:t xml:space="preserve"> </w:t>
      </w:r>
      <w:r w:rsidRPr="0084107A">
        <w:rPr>
          <w:rFonts w:ascii="Sylfaen" w:hAnsi="Sylfaen" w:cs="Sylfaen"/>
          <w:noProof/>
          <w:lang w:val="ka-GE"/>
        </w:rPr>
        <w:t>მიღება</w:t>
      </w:r>
      <w:r w:rsidRPr="0084107A">
        <w:rPr>
          <w:noProof/>
          <w:lang w:val="ka-GE"/>
        </w:rPr>
        <w:t xml:space="preserve"> </w:t>
      </w:r>
      <w:r w:rsidRPr="0084107A">
        <w:rPr>
          <w:rFonts w:ascii="Sylfaen" w:hAnsi="Sylfaen"/>
          <w:noProof/>
          <w:lang w:val="ka-GE"/>
        </w:rPr>
        <w:t>არ მოახდენს</w:t>
      </w:r>
      <w:r w:rsidRPr="0084107A">
        <w:rPr>
          <w:noProof/>
          <w:lang w:val="ka-GE"/>
        </w:rPr>
        <w:t xml:space="preserve"> </w:t>
      </w:r>
      <w:r w:rsidRPr="0084107A">
        <w:rPr>
          <w:rFonts w:ascii="Sylfaen" w:hAnsi="Sylfaen" w:cs="Sylfaen"/>
          <w:noProof/>
          <w:lang w:val="ka-GE"/>
        </w:rPr>
        <w:t>გავლენას</w:t>
      </w:r>
      <w:r w:rsidRPr="0084107A">
        <w:rPr>
          <w:noProof/>
          <w:lang w:val="ka-GE"/>
        </w:rPr>
        <w:t xml:space="preserve"> </w:t>
      </w:r>
      <w:r w:rsidRPr="0084107A">
        <w:rPr>
          <w:rFonts w:ascii="Sylfaen" w:hAnsi="Sylfaen" w:cs="Sylfaen"/>
          <w:noProof/>
          <w:lang w:val="ka-GE"/>
        </w:rPr>
        <w:t>სახელმწიფო</w:t>
      </w:r>
      <w:r w:rsidRPr="0084107A">
        <w:rPr>
          <w:noProof/>
          <w:lang w:val="ka-GE"/>
        </w:rPr>
        <w:t xml:space="preserve"> </w:t>
      </w:r>
      <w:r w:rsidRPr="0084107A">
        <w:rPr>
          <w:rFonts w:ascii="Sylfaen" w:hAnsi="Sylfaen" w:cs="Sylfaen"/>
          <w:noProof/>
          <w:lang w:val="ka-GE"/>
        </w:rPr>
        <w:t>ბიუჯეტის</w:t>
      </w:r>
      <w:r w:rsidRPr="0084107A">
        <w:rPr>
          <w:noProof/>
          <w:lang w:val="ka-GE"/>
        </w:rPr>
        <w:t xml:space="preserve"> </w:t>
      </w:r>
      <w:r w:rsidRPr="0084107A">
        <w:rPr>
          <w:rFonts w:ascii="Sylfaen" w:hAnsi="Sylfaen" w:cs="Sylfaen"/>
          <w:noProof/>
          <w:lang w:val="ka-GE"/>
        </w:rPr>
        <w:t>საშემოსავლო</w:t>
      </w:r>
      <w:r w:rsidRPr="0084107A">
        <w:rPr>
          <w:noProof/>
          <w:lang w:val="ka-GE"/>
        </w:rPr>
        <w:t xml:space="preserve"> </w:t>
      </w:r>
      <w:r w:rsidRPr="0084107A">
        <w:rPr>
          <w:rFonts w:ascii="Sylfaen" w:hAnsi="Sylfaen" w:cs="Sylfaen"/>
          <w:noProof/>
          <w:lang w:val="ka-GE"/>
        </w:rPr>
        <w:t>ნაწილზე</w:t>
      </w:r>
      <w:r w:rsidRPr="0084107A">
        <w:rPr>
          <w:noProof/>
          <w:lang w:val="ka-GE"/>
        </w:rPr>
        <w:t>.</w:t>
      </w:r>
      <w:r w:rsidRPr="0084107A">
        <w:rPr>
          <w:rFonts w:ascii="Sylfaen" w:hAnsi="Sylfaen"/>
          <w:noProof/>
          <w:lang w:val="ka-GE"/>
        </w:rPr>
        <w:t xml:space="preserve"> </w:t>
      </w:r>
    </w:p>
    <w:p w14:paraId="40ED62B1" w14:textId="77777777" w:rsidR="0084107A" w:rsidRPr="0084107A" w:rsidRDefault="0084107A" w:rsidP="0084107A">
      <w:pPr>
        <w:jc w:val="both"/>
        <w:rPr>
          <w:rFonts w:ascii="Sylfaen" w:hAnsi="Sylfaen"/>
          <w:b/>
          <w:lang w:val="ka-GE"/>
        </w:rPr>
      </w:pPr>
      <w:r w:rsidRPr="0084107A">
        <w:rPr>
          <w:rFonts w:ascii="Sylfaen" w:hAnsi="Sylfaen"/>
          <w:b/>
          <w:lang w:val="ka-GE"/>
        </w:rPr>
        <w:t>ბ.გ) კანონპროექტის გავლენა სახელმწიფო ან/და მუნიციპალიტეტის ბიუჯეტის ხარჯვით ნაწილზე</w:t>
      </w:r>
    </w:p>
    <w:p w14:paraId="6DEFE96E" w14:textId="77777777" w:rsidR="0084107A" w:rsidRPr="0084107A" w:rsidRDefault="0084107A" w:rsidP="0084107A">
      <w:pPr>
        <w:spacing w:after="0" w:line="240" w:lineRule="auto"/>
        <w:ind w:right="-185" w:firstLine="720"/>
        <w:jc w:val="both"/>
        <w:rPr>
          <w:rFonts w:eastAsia="Times New Roman"/>
          <w:noProof/>
          <w:sz w:val="24"/>
          <w:szCs w:val="24"/>
          <w:lang w:val="ka-GE" w:eastAsia="ru-RU"/>
        </w:rPr>
      </w:pPr>
      <w:r w:rsidRPr="0084107A">
        <w:rPr>
          <w:rFonts w:ascii="Sylfaen" w:eastAsia="Times New Roman" w:hAnsi="Sylfaen" w:cs="Sylfaen"/>
          <w:noProof/>
          <w:sz w:val="24"/>
          <w:szCs w:val="24"/>
          <w:lang w:val="ka-GE" w:eastAsia="ru-RU"/>
        </w:rPr>
        <w:t>კანონპროექტის</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მიღებას</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გავლენა</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არ</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ექნება</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ბიუჯეტების</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ხარჯვით</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ნაწილზე</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ვინაიდან</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აღნიშნული</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ღონისძიებები</w:t>
      </w:r>
      <w:r w:rsidRPr="0084107A">
        <w:rPr>
          <w:rFonts w:eastAsia="Times New Roman"/>
          <w:noProof/>
          <w:sz w:val="24"/>
          <w:szCs w:val="24"/>
          <w:lang w:val="ka-GE" w:eastAsia="ru-RU"/>
        </w:rPr>
        <w:t xml:space="preserve"> </w:t>
      </w:r>
      <w:r w:rsidRPr="0084107A">
        <w:rPr>
          <w:rFonts w:ascii="Sylfaen" w:eastAsia="Times New Roman" w:hAnsi="Sylfaen"/>
          <w:noProof/>
          <w:sz w:val="24"/>
          <w:szCs w:val="24"/>
          <w:lang w:val="ka-GE" w:eastAsia="ru-RU"/>
        </w:rPr>
        <w:t>და</w:t>
      </w:r>
      <w:r w:rsidRPr="0084107A">
        <w:rPr>
          <w:rFonts w:ascii="Sylfaen" w:eastAsia="Times New Roman" w:hAnsi="Sylfaen" w:cs="Sylfaen"/>
          <w:noProof/>
          <w:sz w:val="24"/>
          <w:szCs w:val="24"/>
          <w:lang w:val="ka-GE" w:eastAsia="ru-RU"/>
        </w:rPr>
        <w:t>ფინანსდება</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სახელმწიფო</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ბიუჯეტიდან</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საქართველოს</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ოკუპირებული</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ტერიტორიებიდან</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დევნილთა</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შრომის</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ჯანმრთელობისა</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და</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სოციალური</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დაცვის</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სამინისტროს</w:t>
      </w:r>
      <w:r w:rsidRPr="0084107A">
        <w:rPr>
          <w:rFonts w:eastAsia="Times New Roman"/>
          <w:noProof/>
          <w:sz w:val="24"/>
          <w:szCs w:val="24"/>
          <w:lang w:val="ka-GE" w:eastAsia="ru-RU"/>
        </w:rPr>
        <w:t xml:space="preserve">  </w:t>
      </w:r>
      <w:commentRangeStart w:id="67"/>
      <w:r w:rsidRPr="0084107A">
        <w:rPr>
          <w:rFonts w:ascii="Sylfaen" w:eastAsia="Times New Roman" w:hAnsi="Sylfaen" w:cs="Sylfaen"/>
          <w:noProof/>
          <w:sz w:val="24"/>
          <w:szCs w:val="24"/>
          <w:lang w:val="ka-GE" w:eastAsia="ru-RU"/>
        </w:rPr>
        <w:t>ქვეპროგრამის</w:t>
      </w:r>
      <w:r w:rsidRPr="0084107A">
        <w:rPr>
          <w:rFonts w:eastAsia="Times New Roman"/>
          <w:noProof/>
          <w:sz w:val="24"/>
          <w:szCs w:val="24"/>
          <w:lang w:val="ka-GE" w:eastAsia="ru-RU"/>
        </w:rPr>
        <w:t xml:space="preserve"> - </w:t>
      </w:r>
      <w:r w:rsidRPr="0084107A">
        <w:rPr>
          <w:rFonts w:ascii="Sylfaen" w:eastAsia="Times New Roman" w:hAnsi="Sylfaen" w:cs="Sylfaen"/>
          <w:noProof/>
          <w:sz w:val="24"/>
          <w:szCs w:val="24"/>
          <w:lang w:val="ka-GE" w:eastAsia="ru-RU"/>
        </w:rPr>
        <w:t>ინკურაბელურ</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პაციენტთა</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პალიატიური</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მზრუნველობა</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ფარგლებში</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ანუ</w:t>
      </w:r>
      <w:r w:rsidRPr="0084107A">
        <w:rPr>
          <w:rFonts w:eastAsia="Times New Roman"/>
          <w:noProof/>
          <w:sz w:val="24"/>
          <w:szCs w:val="24"/>
          <w:lang w:val="ka-GE" w:eastAsia="ru-RU"/>
        </w:rPr>
        <w:t xml:space="preserve"> 2018 </w:t>
      </w:r>
      <w:r w:rsidRPr="0084107A">
        <w:rPr>
          <w:rFonts w:ascii="Sylfaen" w:eastAsia="Times New Roman" w:hAnsi="Sylfaen" w:cs="Sylfaen"/>
          <w:noProof/>
          <w:sz w:val="24"/>
          <w:szCs w:val="24"/>
          <w:lang w:val="ka-GE" w:eastAsia="ru-RU"/>
        </w:rPr>
        <w:t>წლის</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სახელმწიფო</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ბიუჯეტის</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მიხედვით</w:t>
      </w:r>
      <w:r w:rsidRPr="0084107A">
        <w:rPr>
          <w:rFonts w:eastAsia="Times New Roman"/>
          <w:noProof/>
          <w:sz w:val="24"/>
          <w:szCs w:val="24"/>
          <w:lang w:val="ka-GE" w:eastAsia="ru-RU"/>
        </w:rPr>
        <w:t xml:space="preserve"> 27 03 03 01 </w:t>
      </w:r>
      <w:r w:rsidRPr="0084107A">
        <w:rPr>
          <w:rFonts w:ascii="Sylfaen" w:eastAsia="Times New Roman" w:hAnsi="Sylfaen" w:cs="Sylfaen"/>
          <w:noProof/>
          <w:sz w:val="24"/>
          <w:szCs w:val="24"/>
          <w:lang w:val="ka-GE" w:eastAsia="ru-RU"/>
        </w:rPr>
        <w:t>პროგრამული</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კოდით</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გათვალისწინებული</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პროგამის</w:t>
      </w:r>
      <w:r w:rsidRPr="0084107A">
        <w:rPr>
          <w:rFonts w:eastAsia="Times New Roman"/>
          <w:noProof/>
          <w:sz w:val="24"/>
          <w:szCs w:val="24"/>
          <w:lang w:val="ka-GE" w:eastAsia="ru-RU"/>
        </w:rPr>
        <w:t xml:space="preserve"> </w:t>
      </w:r>
      <w:commentRangeEnd w:id="67"/>
      <w:r w:rsidR="00A82050">
        <w:rPr>
          <w:rStyle w:val="CommentReference"/>
        </w:rPr>
        <w:commentReference w:id="67"/>
      </w:r>
      <w:r w:rsidRPr="0084107A">
        <w:rPr>
          <w:rFonts w:eastAsia="Times New Roman"/>
          <w:noProof/>
          <w:sz w:val="24"/>
          <w:szCs w:val="24"/>
          <w:lang w:val="ka-GE" w:eastAsia="ru-RU"/>
        </w:rPr>
        <w:t xml:space="preserve">- </w:t>
      </w:r>
      <w:commentRangeStart w:id="68"/>
      <w:r w:rsidRPr="0084107A">
        <w:rPr>
          <w:rFonts w:ascii="Sylfaen" w:eastAsia="Times New Roman" w:hAnsi="Sylfaen" w:cs="Sylfaen"/>
          <w:noProof/>
          <w:sz w:val="24"/>
          <w:szCs w:val="24"/>
          <w:lang w:val="ka-GE" w:eastAsia="ru-RU"/>
        </w:rPr>
        <w:t>ფსიქიკური ჯანმრთელობა</w:t>
      </w:r>
      <w:r w:rsidRPr="0084107A">
        <w:rPr>
          <w:rFonts w:eastAsia="Times New Roman"/>
          <w:noProof/>
          <w:sz w:val="24"/>
          <w:szCs w:val="24"/>
          <w:lang w:val="ka-GE" w:eastAsia="ru-RU"/>
        </w:rPr>
        <w:t xml:space="preserve"> 24,000.0</w:t>
      </w:r>
      <w:r w:rsidRPr="0084107A">
        <w:rPr>
          <w:rFonts w:ascii="Sylfaen" w:eastAsia="Times New Roman" w:hAnsi="Sylfaen"/>
          <w:noProof/>
          <w:sz w:val="24"/>
          <w:szCs w:val="24"/>
          <w:lang w:val="ka-GE" w:eastAsia="ru-RU"/>
        </w:rPr>
        <w:t xml:space="preserve"> მლნ</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ლარის</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ფარგლებში</w:t>
      </w:r>
      <w:r w:rsidRPr="0084107A">
        <w:rPr>
          <w:rFonts w:eastAsia="Times New Roman"/>
          <w:noProof/>
          <w:sz w:val="24"/>
          <w:szCs w:val="24"/>
          <w:lang w:val="ka-GE" w:eastAsia="ru-RU"/>
        </w:rPr>
        <w:t xml:space="preserve">. </w:t>
      </w:r>
      <w:commentRangeEnd w:id="68"/>
      <w:r w:rsidR="00A82050">
        <w:rPr>
          <w:rStyle w:val="CommentReference"/>
        </w:rPr>
        <w:commentReference w:id="68"/>
      </w:r>
    </w:p>
    <w:p w14:paraId="27DB0597" w14:textId="77777777" w:rsidR="0084107A" w:rsidRPr="0084107A" w:rsidRDefault="0084107A" w:rsidP="0084107A">
      <w:pPr>
        <w:jc w:val="both"/>
        <w:rPr>
          <w:rFonts w:ascii="Sylfaen" w:hAnsi="Sylfaen"/>
          <w:b/>
          <w:lang w:val="ka-GE"/>
        </w:rPr>
      </w:pPr>
      <w:r w:rsidRPr="0084107A">
        <w:rPr>
          <w:rFonts w:ascii="Sylfaen" w:hAnsi="Sylfaen"/>
          <w:b/>
          <w:lang w:val="ka-GE"/>
        </w:rPr>
        <w:t>ბ.დ) 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და საგარეო ვალდებულებები) მითითებით</w:t>
      </w:r>
    </w:p>
    <w:p w14:paraId="18724999" w14:textId="77777777" w:rsidR="0084107A" w:rsidRPr="0084107A" w:rsidRDefault="0084107A" w:rsidP="0084107A">
      <w:pPr>
        <w:jc w:val="both"/>
        <w:rPr>
          <w:rFonts w:ascii="Sylfaen" w:hAnsi="Sylfaen"/>
          <w:b/>
          <w:color w:val="FF0000"/>
          <w:lang w:val="ka-GE"/>
        </w:rPr>
      </w:pPr>
      <w:r w:rsidRPr="0084107A">
        <w:rPr>
          <w:rFonts w:ascii="Sylfaen" w:hAnsi="Sylfaen"/>
          <w:b/>
          <w:color w:val="FF0000"/>
          <w:lang w:val="ka-GE"/>
        </w:rPr>
        <w:t>???????????</w:t>
      </w:r>
    </w:p>
    <w:p w14:paraId="737E40F4" w14:textId="77777777" w:rsidR="0084107A" w:rsidRPr="0084107A" w:rsidRDefault="0084107A" w:rsidP="0084107A">
      <w:pPr>
        <w:jc w:val="both"/>
        <w:rPr>
          <w:rFonts w:ascii="Sylfaen" w:hAnsi="Sylfaen"/>
          <w:b/>
          <w:lang w:val="ka-GE"/>
        </w:rPr>
      </w:pPr>
      <w:r w:rsidRPr="0084107A">
        <w:rPr>
          <w:rFonts w:ascii="Sylfaen" w:hAnsi="Sylfaen"/>
          <w:b/>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14:paraId="4D8ED0B1" w14:textId="77777777" w:rsidR="0084107A" w:rsidRPr="0084107A" w:rsidRDefault="0084107A" w:rsidP="0084107A">
      <w:pPr>
        <w:jc w:val="both"/>
        <w:rPr>
          <w:rFonts w:ascii="Sylfaen" w:hAnsi="Sylfaen"/>
          <w:b/>
          <w:color w:val="FF0000"/>
          <w:lang w:val="ka-GE"/>
        </w:rPr>
      </w:pPr>
      <w:r w:rsidRPr="0084107A">
        <w:rPr>
          <w:rFonts w:ascii="Sylfaen" w:hAnsi="Sylfaen"/>
          <w:b/>
          <w:color w:val="FF0000"/>
          <w:lang w:val="ka-GE"/>
        </w:rPr>
        <w:t>???????????</w:t>
      </w:r>
    </w:p>
    <w:p w14:paraId="7AE90079" w14:textId="77777777" w:rsidR="0084107A" w:rsidRPr="0084107A" w:rsidRDefault="0084107A" w:rsidP="0084107A">
      <w:pPr>
        <w:jc w:val="both"/>
        <w:rPr>
          <w:rFonts w:ascii="Sylfaen" w:hAnsi="Sylfaen"/>
          <w:b/>
          <w:lang w:val="ka-GE"/>
        </w:rPr>
      </w:pPr>
      <w:r w:rsidRPr="0084107A">
        <w:rPr>
          <w:rFonts w:ascii="Sylfaen" w:hAnsi="Sylfaen"/>
          <w:b/>
          <w:lang w:val="ka-GE"/>
        </w:rPr>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შესაბამის ბიუჯეტში და ოდენობის განსაზღვრის პრინციპი</w:t>
      </w:r>
    </w:p>
    <w:p w14:paraId="57C40A8E" w14:textId="77777777" w:rsidR="0084107A" w:rsidRPr="0084107A" w:rsidRDefault="0084107A" w:rsidP="0084107A">
      <w:pPr>
        <w:jc w:val="both"/>
        <w:rPr>
          <w:rFonts w:ascii="Sylfaen" w:hAnsi="Sylfaen"/>
          <w:lang w:val="ka-GE"/>
        </w:rPr>
      </w:pPr>
      <w:r w:rsidRPr="0084107A">
        <w:rPr>
          <w:rFonts w:ascii="Sylfaen" w:hAnsi="Sylfaen"/>
          <w:lang w:val="ka-GE"/>
        </w:rPr>
        <w:t>ასეთი არ არსეობს</w:t>
      </w:r>
    </w:p>
    <w:p w14:paraId="16D5D94F" w14:textId="77777777" w:rsidR="0084107A" w:rsidRPr="0084107A" w:rsidRDefault="0084107A" w:rsidP="0084107A">
      <w:pPr>
        <w:jc w:val="both"/>
        <w:rPr>
          <w:rFonts w:ascii="Sylfaen" w:hAnsi="Sylfaen"/>
          <w:b/>
          <w:lang w:val="ka-GE"/>
        </w:rPr>
      </w:pPr>
      <w:r w:rsidRPr="0084107A">
        <w:rPr>
          <w:rFonts w:ascii="Sylfaen" w:hAnsi="Sylfaen"/>
          <w:b/>
          <w:lang w:val="ka-GE"/>
        </w:rPr>
        <w:t>გ) კანონპროექტის მიმართება საერთაშორისო სამართლებრივ სტანდარტებთან</w:t>
      </w:r>
    </w:p>
    <w:p w14:paraId="24FE5882" w14:textId="77777777" w:rsidR="0084107A" w:rsidRPr="0084107A" w:rsidRDefault="0084107A" w:rsidP="0084107A">
      <w:pPr>
        <w:jc w:val="both"/>
        <w:rPr>
          <w:rFonts w:ascii="Sylfaen" w:hAnsi="Sylfaen"/>
          <w:b/>
          <w:lang w:val="ka-GE"/>
        </w:rPr>
      </w:pPr>
      <w:r w:rsidRPr="0084107A">
        <w:rPr>
          <w:rFonts w:ascii="Sylfaen" w:hAnsi="Sylfaen"/>
          <w:b/>
          <w:lang w:val="ka-GE"/>
        </w:rPr>
        <w:t>გ.ა) კანონპროექტის მიმართება ევროკავშირის სამართალთან</w:t>
      </w:r>
    </w:p>
    <w:p w14:paraId="4C963E87" w14:textId="77777777" w:rsidR="0084107A" w:rsidRPr="0084107A" w:rsidRDefault="0084107A" w:rsidP="0084107A">
      <w:pPr>
        <w:ind w:left="-540" w:right="-185" w:firstLine="720"/>
        <w:jc w:val="both"/>
        <w:rPr>
          <w:rFonts w:ascii="Sylfaen" w:hAnsi="Sylfaen"/>
          <w:noProof/>
          <w:lang w:val="ka-GE"/>
        </w:rPr>
      </w:pPr>
      <w:r w:rsidRPr="0084107A">
        <w:rPr>
          <w:rFonts w:ascii="Sylfaen" w:hAnsi="Sylfaen" w:cs="Sylfaen"/>
          <w:noProof/>
          <w:lang w:val="ka-GE"/>
        </w:rPr>
        <w:t>კანონის პროექტი არ</w:t>
      </w:r>
      <w:r w:rsidRPr="0084107A">
        <w:rPr>
          <w:noProof/>
          <w:lang w:val="ka-GE"/>
        </w:rPr>
        <w:t xml:space="preserve"> </w:t>
      </w:r>
      <w:r w:rsidRPr="0084107A">
        <w:rPr>
          <w:rFonts w:ascii="Sylfaen" w:hAnsi="Sylfaen"/>
          <w:noProof/>
          <w:lang w:val="ka-GE"/>
        </w:rPr>
        <w:t xml:space="preserve">ეწინააჭმდეგება </w:t>
      </w:r>
      <w:r w:rsidRPr="0084107A">
        <w:rPr>
          <w:rFonts w:ascii="Sylfaen" w:hAnsi="Sylfaen" w:cs="Sylfaen"/>
          <w:noProof/>
          <w:lang w:val="ka-GE"/>
        </w:rPr>
        <w:t>ევროკავშირის</w:t>
      </w:r>
      <w:r w:rsidRPr="0084107A">
        <w:rPr>
          <w:noProof/>
          <w:lang w:val="ka-GE"/>
        </w:rPr>
        <w:t xml:space="preserve"> </w:t>
      </w:r>
      <w:r w:rsidRPr="0084107A">
        <w:rPr>
          <w:rFonts w:ascii="Sylfaen" w:hAnsi="Sylfaen" w:cs="Sylfaen"/>
          <w:noProof/>
          <w:lang w:val="ka-GE"/>
        </w:rPr>
        <w:t>სამართალს</w:t>
      </w:r>
      <w:r w:rsidRPr="0084107A">
        <w:rPr>
          <w:noProof/>
          <w:lang w:val="ka-GE"/>
        </w:rPr>
        <w:t>;</w:t>
      </w:r>
    </w:p>
    <w:p w14:paraId="3AE9AFF0" w14:textId="77777777" w:rsidR="0084107A" w:rsidRPr="0084107A" w:rsidRDefault="0084107A" w:rsidP="0084107A">
      <w:pPr>
        <w:jc w:val="both"/>
        <w:rPr>
          <w:rFonts w:ascii="Sylfaen" w:hAnsi="Sylfaen"/>
          <w:b/>
          <w:lang w:val="ka-GE"/>
        </w:rPr>
      </w:pPr>
      <w:r w:rsidRPr="0084107A">
        <w:rPr>
          <w:rFonts w:ascii="Sylfaen" w:hAnsi="Sylfaen"/>
          <w:b/>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320F5D6F" w14:textId="77777777" w:rsidR="0084107A" w:rsidRPr="0084107A" w:rsidRDefault="0084107A" w:rsidP="0084107A">
      <w:pPr>
        <w:ind w:right="-185" w:firstLine="720"/>
        <w:jc w:val="both"/>
        <w:rPr>
          <w:noProof/>
          <w:lang w:val="ka-GE"/>
        </w:rPr>
      </w:pPr>
      <w:r w:rsidRPr="0084107A">
        <w:rPr>
          <w:rFonts w:ascii="Sylfaen" w:hAnsi="Sylfaen" w:cs="Sylfaen"/>
          <w:noProof/>
          <w:lang w:val="ka-GE"/>
        </w:rPr>
        <w:t>კანონპროექტების</w:t>
      </w:r>
      <w:r w:rsidRPr="0084107A">
        <w:rPr>
          <w:noProof/>
          <w:lang w:val="ka-GE"/>
        </w:rPr>
        <w:t xml:space="preserve"> </w:t>
      </w:r>
      <w:r w:rsidRPr="0084107A">
        <w:rPr>
          <w:rFonts w:ascii="Sylfaen" w:hAnsi="Sylfaen" w:cs="Sylfaen"/>
          <w:noProof/>
          <w:lang w:val="ka-GE"/>
        </w:rPr>
        <w:t>მიღებით</w:t>
      </w:r>
      <w:r w:rsidRPr="0084107A">
        <w:rPr>
          <w:noProof/>
          <w:lang w:val="ka-GE"/>
        </w:rPr>
        <w:t xml:space="preserve"> </w:t>
      </w:r>
      <w:r w:rsidRPr="0084107A">
        <w:rPr>
          <w:rFonts w:ascii="Sylfaen" w:hAnsi="Sylfaen" w:cs="Sylfaen"/>
          <w:noProof/>
          <w:lang w:val="ka-GE"/>
        </w:rPr>
        <w:t>არ</w:t>
      </w:r>
      <w:r w:rsidRPr="0084107A">
        <w:rPr>
          <w:noProof/>
          <w:lang w:val="ka-GE"/>
        </w:rPr>
        <w:t xml:space="preserve"> </w:t>
      </w:r>
      <w:r w:rsidRPr="0084107A">
        <w:rPr>
          <w:rFonts w:ascii="Sylfaen" w:hAnsi="Sylfaen" w:cs="Sylfaen"/>
          <w:noProof/>
          <w:lang w:val="ka-GE"/>
        </w:rPr>
        <w:t>წარმოიქმნება</w:t>
      </w:r>
      <w:r w:rsidRPr="0084107A">
        <w:rPr>
          <w:noProof/>
          <w:lang w:val="ka-GE"/>
        </w:rPr>
        <w:t xml:space="preserve"> </w:t>
      </w:r>
      <w:r w:rsidRPr="0084107A">
        <w:rPr>
          <w:rFonts w:ascii="Sylfaen" w:hAnsi="Sylfaen" w:cs="Sylfaen"/>
          <w:noProof/>
          <w:lang w:val="ka-GE"/>
        </w:rPr>
        <w:t>საერთაშორისო</w:t>
      </w:r>
      <w:r w:rsidRPr="0084107A">
        <w:rPr>
          <w:noProof/>
          <w:lang w:val="ka-GE"/>
        </w:rPr>
        <w:t xml:space="preserve"> </w:t>
      </w:r>
      <w:r w:rsidRPr="0084107A">
        <w:rPr>
          <w:rFonts w:ascii="Sylfaen" w:hAnsi="Sylfaen" w:cs="Sylfaen"/>
          <w:noProof/>
          <w:lang w:val="ka-GE"/>
        </w:rPr>
        <w:t>ორგანიზაციებში</w:t>
      </w:r>
      <w:r w:rsidRPr="0084107A">
        <w:rPr>
          <w:noProof/>
          <w:lang w:val="ka-GE"/>
        </w:rPr>
        <w:t xml:space="preserve"> </w:t>
      </w:r>
      <w:r w:rsidRPr="0084107A">
        <w:rPr>
          <w:rFonts w:ascii="Sylfaen" w:hAnsi="Sylfaen" w:cs="Sylfaen"/>
          <w:noProof/>
          <w:lang w:val="ka-GE"/>
        </w:rPr>
        <w:t>საქართველოს</w:t>
      </w:r>
      <w:r w:rsidRPr="0084107A">
        <w:rPr>
          <w:noProof/>
          <w:lang w:val="ka-GE"/>
        </w:rPr>
        <w:t xml:space="preserve"> </w:t>
      </w:r>
      <w:r w:rsidRPr="0084107A">
        <w:rPr>
          <w:rFonts w:ascii="Sylfaen" w:hAnsi="Sylfaen" w:cs="Sylfaen"/>
          <w:noProof/>
          <w:lang w:val="ka-GE"/>
        </w:rPr>
        <w:t>წევრობასთან</w:t>
      </w:r>
      <w:r w:rsidRPr="0084107A">
        <w:rPr>
          <w:noProof/>
          <w:lang w:val="ka-GE"/>
        </w:rPr>
        <w:t xml:space="preserve"> </w:t>
      </w:r>
      <w:r w:rsidRPr="0084107A">
        <w:rPr>
          <w:rFonts w:ascii="Sylfaen" w:hAnsi="Sylfaen" w:cs="Sylfaen"/>
          <w:noProof/>
          <w:lang w:val="ka-GE"/>
        </w:rPr>
        <w:t>დაკავშირებული</w:t>
      </w:r>
      <w:r w:rsidRPr="0084107A">
        <w:rPr>
          <w:noProof/>
          <w:lang w:val="ka-GE"/>
        </w:rPr>
        <w:t xml:space="preserve"> </w:t>
      </w:r>
      <w:r w:rsidRPr="0084107A">
        <w:rPr>
          <w:rFonts w:ascii="Sylfaen" w:hAnsi="Sylfaen" w:cs="Sylfaen"/>
          <w:noProof/>
          <w:lang w:val="ka-GE"/>
        </w:rPr>
        <w:t>ვალდებულებები</w:t>
      </w:r>
      <w:r w:rsidRPr="0084107A">
        <w:rPr>
          <w:noProof/>
          <w:lang w:val="ka-GE"/>
        </w:rPr>
        <w:t>.</w:t>
      </w:r>
    </w:p>
    <w:p w14:paraId="12803D99" w14:textId="77777777" w:rsidR="0084107A" w:rsidRPr="0084107A" w:rsidRDefault="0084107A" w:rsidP="0084107A">
      <w:pPr>
        <w:jc w:val="both"/>
        <w:rPr>
          <w:rFonts w:ascii="Sylfaen" w:hAnsi="Sylfaen"/>
          <w:b/>
          <w:lang w:val="ka-GE"/>
        </w:rPr>
      </w:pPr>
      <w:r w:rsidRPr="0084107A">
        <w:rPr>
          <w:rFonts w:ascii="Sylfaen" w:hAnsi="Sylfaen"/>
          <w:b/>
          <w:lang w:val="ka-GE"/>
        </w:rPr>
        <w:t xml:space="preserve">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w:t>
      </w:r>
      <w:r w:rsidRPr="0084107A">
        <w:rPr>
          <w:rFonts w:ascii="Sylfaen" w:hAnsi="Sylfaen"/>
          <w:b/>
          <w:lang w:val="ka-GE"/>
        </w:rPr>
        <w:lastRenderedPageBreak/>
        <w:t>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14:paraId="5CC7DAFD" w14:textId="77777777" w:rsidR="0084107A" w:rsidRPr="0084107A" w:rsidRDefault="0084107A" w:rsidP="0084107A">
      <w:pPr>
        <w:ind w:right="-185" w:firstLine="810"/>
        <w:jc w:val="both"/>
        <w:rPr>
          <w:noProof/>
          <w:lang w:val="ka-GE"/>
        </w:rPr>
      </w:pPr>
      <w:r w:rsidRPr="0084107A">
        <w:rPr>
          <w:rFonts w:ascii="Sylfaen" w:hAnsi="Sylfaen" w:cs="Sylfaen"/>
          <w:noProof/>
          <w:lang w:val="ka-GE"/>
        </w:rPr>
        <w:t>კანონპროექტები</w:t>
      </w:r>
      <w:r w:rsidRPr="0084107A">
        <w:rPr>
          <w:noProof/>
          <w:lang w:val="ka-GE"/>
        </w:rPr>
        <w:t xml:space="preserve"> </w:t>
      </w:r>
      <w:r w:rsidRPr="0084107A">
        <w:rPr>
          <w:rFonts w:ascii="Sylfaen" w:hAnsi="Sylfaen" w:cs="Sylfaen"/>
          <w:noProof/>
          <w:lang w:val="ka-GE"/>
        </w:rPr>
        <w:t>არ</w:t>
      </w:r>
      <w:r w:rsidRPr="0084107A">
        <w:rPr>
          <w:noProof/>
          <w:lang w:val="ka-GE"/>
        </w:rPr>
        <w:t xml:space="preserve"> </w:t>
      </w:r>
      <w:r w:rsidRPr="0084107A">
        <w:rPr>
          <w:rFonts w:ascii="Sylfaen" w:hAnsi="Sylfaen" w:cs="Sylfaen"/>
          <w:noProof/>
          <w:lang w:val="ka-GE"/>
        </w:rPr>
        <w:t>ეწინააღმდეგება</w:t>
      </w:r>
      <w:r w:rsidRPr="0084107A">
        <w:rPr>
          <w:noProof/>
          <w:lang w:val="ka-GE"/>
        </w:rPr>
        <w:t xml:space="preserve"> </w:t>
      </w:r>
      <w:r w:rsidRPr="0084107A">
        <w:rPr>
          <w:rFonts w:ascii="Sylfaen" w:hAnsi="Sylfaen" w:cs="Sylfaen"/>
          <w:noProof/>
          <w:lang w:val="ka-GE"/>
        </w:rPr>
        <w:t>საქართველოს</w:t>
      </w:r>
      <w:r w:rsidRPr="0084107A">
        <w:rPr>
          <w:noProof/>
          <w:lang w:val="ka-GE"/>
        </w:rPr>
        <w:t xml:space="preserve"> </w:t>
      </w:r>
      <w:r w:rsidRPr="0084107A">
        <w:rPr>
          <w:rFonts w:ascii="Sylfaen" w:hAnsi="Sylfaen" w:cs="Sylfaen"/>
          <w:noProof/>
          <w:lang w:val="ka-GE"/>
        </w:rPr>
        <w:t>ორმხრივ</w:t>
      </w:r>
      <w:r w:rsidRPr="0084107A">
        <w:rPr>
          <w:noProof/>
          <w:lang w:val="ka-GE"/>
        </w:rPr>
        <w:t xml:space="preserve"> </w:t>
      </w:r>
      <w:r w:rsidRPr="0084107A">
        <w:rPr>
          <w:rFonts w:ascii="Sylfaen" w:hAnsi="Sylfaen" w:cs="Sylfaen"/>
          <w:noProof/>
          <w:lang w:val="ka-GE"/>
        </w:rPr>
        <w:t>და</w:t>
      </w:r>
      <w:r w:rsidRPr="0084107A">
        <w:rPr>
          <w:noProof/>
          <w:lang w:val="ka-GE"/>
        </w:rPr>
        <w:t xml:space="preserve"> </w:t>
      </w:r>
      <w:r w:rsidRPr="0084107A">
        <w:rPr>
          <w:rFonts w:ascii="Sylfaen" w:hAnsi="Sylfaen" w:cs="Sylfaen"/>
          <w:noProof/>
          <w:lang w:val="ka-GE"/>
        </w:rPr>
        <w:t>მრავალმხრივ</w:t>
      </w:r>
      <w:r w:rsidRPr="0084107A">
        <w:rPr>
          <w:noProof/>
          <w:lang w:val="ka-GE"/>
        </w:rPr>
        <w:t xml:space="preserve"> </w:t>
      </w:r>
      <w:r w:rsidRPr="0084107A">
        <w:rPr>
          <w:rFonts w:ascii="Sylfaen" w:hAnsi="Sylfaen" w:cs="Sylfaen"/>
          <w:noProof/>
          <w:lang w:val="ka-GE"/>
        </w:rPr>
        <w:t>ხელშეკრულებებს</w:t>
      </w:r>
      <w:r w:rsidRPr="0084107A">
        <w:rPr>
          <w:noProof/>
          <w:lang w:val="ka-GE"/>
        </w:rPr>
        <w:t>.</w:t>
      </w:r>
    </w:p>
    <w:p w14:paraId="7A2915E4" w14:textId="77777777" w:rsidR="0084107A" w:rsidRPr="0084107A" w:rsidRDefault="0084107A" w:rsidP="0084107A">
      <w:pPr>
        <w:jc w:val="both"/>
        <w:rPr>
          <w:rFonts w:ascii="Sylfaen" w:hAnsi="Sylfaen"/>
          <w:b/>
          <w:lang w:val="ka-GE"/>
        </w:rPr>
      </w:pPr>
      <w:r w:rsidRPr="0084107A">
        <w:rPr>
          <w:rFonts w:ascii="Sylfaen" w:hAnsi="Sylfaen"/>
          <w:b/>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წევრს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1539C0F2" w14:textId="77777777" w:rsidR="0084107A" w:rsidRPr="0084107A" w:rsidRDefault="0084107A" w:rsidP="0084107A">
      <w:pPr>
        <w:ind w:firstLine="720"/>
        <w:jc w:val="both"/>
        <w:rPr>
          <w:rFonts w:ascii="Sylfaen" w:hAnsi="Sylfaen"/>
          <w:lang w:val="ka-GE"/>
        </w:rPr>
      </w:pPr>
      <w:r w:rsidRPr="0084107A">
        <w:rPr>
          <w:rFonts w:ascii="Sylfaen" w:hAnsi="Sylfaen"/>
          <w:lang w:val="ka-GE"/>
        </w:rPr>
        <w:t>ასეთი არ არსებობს;</w:t>
      </w:r>
    </w:p>
    <w:p w14:paraId="63ABB3CB" w14:textId="77777777" w:rsidR="0084107A" w:rsidRPr="0084107A" w:rsidRDefault="0084107A" w:rsidP="0084107A">
      <w:pPr>
        <w:jc w:val="both"/>
        <w:rPr>
          <w:rFonts w:ascii="Sylfaen" w:hAnsi="Sylfaen"/>
          <w:b/>
          <w:lang w:val="ka-GE"/>
        </w:rPr>
      </w:pPr>
      <w:r w:rsidRPr="0084107A">
        <w:rPr>
          <w:rFonts w:ascii="Sylfaen" w:hAnsi="Sylfaen"/>
          <w:b/>
          <w:lang w:val="ka-GE"/>
        </w:rPr>
        <w:t>დ) კანონპროექტის მომზადების პროცესში მიღებული კონსულტაციები</w:t>
      </w:r>
    </w:p>
    <w:p w14:paraId="4D1D4F35" w14:textId="77777777" w:rsidR="0084107A" w:rsidRPr="0084107A" w:rsidRDefault="0084107A" w:rsidP="0084107A">
      <w:pPr>
        <w:jc w:val="both"/>
        <w:rPr>
          <w:rFonts w:ascii="Sylfaen" w:hAnsi="Sylfaen"/>
          <w:b/>
          <w:lang w:val="ka-GE"/>
        </w:rPr>
      </w:pPr>
      <w:r w:rsidRPr="0084107A">
        <w:rPr>
          <w:rFonts w:ascii="Sylfaen" w:hAnsi="Sylfaen"/>
          <w:b/>
          <w:lang w:val="ka-GE"/>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მიიღო კანონპროექტის შემუშავებაში, ასეთის არსებობის შემთხვევაში</w:t>
      </w:r>
    </w:p>
    <w:p w14:paraId="787483A2" w14:textId="77777777" w:rsidR="0084107A" w:rsidRPr="0084107A" w:rsidRDefault="0084107A" w:rsidP="0084107A">
      <w:pPr>
        <w:ind w:right="-185" w:firstLine="720"/>
        <w:jc w:val="both"/>
        <w:rPr>
          <w:rFonts w:ascii="Sylfaen" w:hAnsi="Sylfaen" w:cs="Sylfaen"/>
          <w:noProof/>
          <w:lang w:val="ka-GE"/>
        </w:rPr>
      </w:pPr>
      <w:r w:rsidRPr="0084107A">
        <w:rPr>
          <w:rFonts w:ascii="Sylfaen" w:hAnsi="Sylfaen" w:cs="Sylfaen"/>
          <w:noProof/>
          <w:lang w:val="ka-GE"/>
        </w:rPr>
        <w:t>აღნიშნული</w:t>
      </w:r>
      <w:r w:rsidRPr="0084107A">
        <w:rPr>
          <w:noProof/>
          <w:lang w:val="ka-GE"/>
        </w:rPr>
        <w:t xml:space="preserve"> </w:t>
      </w:r>
      <w:r w:rsidRPr="0084107A">
        <w:rPr>
          <w:rFonts w:ascii="Sylfaen" w:hAnsi="Sylfaen" w:cs="Sylfaen"/>
          <w:noProof/>
          <w:lang w:val="ka-GE"/>
        </w:rPr>
        <w:t>პროექტის</w:t>
      </w:r>
      <w:r w:rsidRPr="0084107A">
        <w:rPr>
          <w:noProof/>
          <w:lang w:val="ka-GE"/>
        </w:rPr>
        <w:t xml:space="preserve"> </w:t>
      </w:r>
      <w:r w:rsidRPr="0084107A">
        <w:rPr>
          <w:rFonts w:ascii="Sylfaen" w:hAnsi="Sylfaen" w:cs="Sylfaen"/>
          <w:noProof/>
          <w:lang w:val="ka-GE"/>
        </w:rPr>
        <w:t>მომზადებაში</w:t>
      </w:r>
      <w:r w:rsidRPr="0084107A">
        <w:rPr>
          <w:noProof/>
          <w:lang w:val="ka-GE"/>
        </w:rPr>
        <w:t xml:space="preserve"> </w:t>
      </w:r>
      <w:r w:rsidRPr="0084107A">
        <w:rPr>
          <w:rFonts w:ascii="Sylfaen" w:hAnsi="Sylfaen" w:cs="Sylfaen"/>
          <w:noProof/>
          <w:lang w:val="ka-GE"/>
        </w:rPr>
        <w:t>მონაწილობა</w:t>
      </w:r>
      <w:r w:rsidRPr="0084107A">
        <w:rPr>
          <w:noProof/>
          <w:lang w:val="ka-GE"/>
        </w:rPr>
        <w:t xml:space="preserve"> </w:t>
      </w:r>
      <w:r w:rsidRPr="0084107A">
        <w:rPr>
          <w:rFonts w:ascii="Sylfaen" w:hAnsi="Sylfaen" w:cs="Sylfaen"/>
          <w:noProof/>
          <w:lang w:val="ka-GE"/>
        </w:rPr>
        <w:t>მიიღო</w:t>
      </w:r>
      <w:r w:rsidRPr="0084107A">
        <w:rPr>
          <w:rFonts w:ascii="Sylfaen" w:hAnsi="Sylfaen"/>
          <w:noProof/>
          <w:lang w:val="ka-GE"/>
        </w:rPr>
        <w:t xml:space="preserve"> </w:t>
      </w:r>
      <w:r w:rsidRPr="0084107A">
        <w:rPr>
          <w:rFonts w:ascii="Sylfaen" w:hAnsi="Sylfaen" w:cs="Sylfaen"/>
          <w:noProof/>
          <w:lang w:val="ka-GE"/>
        </w:rPr>
        <w:t>ჯანმრთელობის</w:t>
      </w:r>
      <w:r w:rsidRPr="0084107A">
        <w:rPr>
          <w:noProof/>
          <w:lang w:val="ka-GE"/>
        </w:rPr>
        <w:t xml:space="preserve"> </w:t>
      </w:r>
      <w:r w:rsidRPr="0084107A">
        <w:rPr>
          <w:rFonts w:ascii="Sylfaen" w:hAnsi="Sylfaen" w:cs="Sylfaen"/>
          <w:noProof/>
          <w:lang w:val="ka-GE"/>
        </w:rPr>
        <w:t>დაცვისა</w:t>
      </w:r>
      <w:r w:rsidRPr="0084107A">
        <w:rPr>
          <w:noProof/>
          <w:lang w:val="ka-GE"/>
        </w:rPr>
        <w:t xml:space="preserve"> </w:t>
      </w:r>
      <w:r w:rsidRPr="0084107A">
        <w:rPr>
          <w:rFonts w:ascii="Sylfaen" w:hAnsi="Sylfaen" w:cs="Sylfaen"/>
          <w:noProof/>
          <w:lang w:val="ka-GE"/>
        </w:rPr>
        <w:t>და</w:t>
      </w:r>
      <w:r w:rsidRPr="0084107A">
        <w:rPr>
          <w:noProof/>
          <w:lang w:val="ka-GE"/>
        </w:rPr>
        <w:t xml:space="preserve"> </w:t>
      </w:r>
      <w:r w:rsidRPr="0084107A">
        <w:rPr>
          <w:rFonts w:ascii="Sylfaen" w:hAnsi="Sylfaen" w:cs="Sylfaen"/>
          <w:noProof/>
          <w:lang w:val="ka-GE"/>
        </w:rPr>
        <w:t>სოციალურ</w:t>
      </w:r>
      <w:r w:rsidRPr="0084107A">
        <w:rPr>
          <w:noProof/>
          <w:lang w:val="ka-GE"/>
        </w:rPr>
        <w:t xml:space="preserve"> </w:t>
      </w:r>
      <w:r w:rsidRPr="0084107A">
        <w:rPr>
          <w:rFonts w:ascii="Sylfaen" w:hAnsi="Sylfaen" w:cs="Sylfaen"/>
          <w:noProof/>
          <w:lang w:val="ka-GE"/>
        </w:rPr>
        <w:t>საკითხთა</w:t>
      </w:r>
      <w:r w:rsidRPr="0084107A">
        <w:rPr>
          <w:noProof/>
          <w:lang w:val="ka-GE"/>
        </w:rPr>
        <w:t xml:space="preserve"> </w:t>
      </w:r>
      <w:r w:rsidRPr="0084107A">
        <w:rPr>
          <w:rFonts w:ascii="Sylfaen" w:hAnsi="Sylfaen" w:cs="Sylfaen"/>
          <w:noProof/>
          <w:lang w:val="ka-GE"/>
        </w:rPr>
        <w:t>კომიტეტთან</w:t>
      </w:r>
      <w:r w:rsidRPr="0084107A">
        <w:rPr>
          <w:noProof/>
          <w:lang w:val="ka-GE"/>
        </w:rPr>
        <w:t xml:space="preserve"> </w:t>
      </w:r>
      <w:r w:rsidRPr="0084107A">
        <w:rPr>
          <w:rFonts w:ascii="Sylfaen" w:hAnsi="Sylfaen" w:cs="Sylfaen"/>
          <w:noProof/>
          <w:lang w:val="ka-GE"/>
        </w:rPr>
        <w:t>არსებულმა</w:t>
      </w:r>
      <w:r w:rsidRPr="0084107A">
        <w:rPr>
          <w:noProof/>
          <w:lang w:val="ka-GE"/>
        </w:rPr>
        <w:t xml:space="preserve"> </w:t>
      </w:r>
      <w:r w:rsidRPr="0084107A">
        <w:rPr>
          <w:rFonts w:ascii="Sylfaen" w:hAnsi="Sylfaen" w:cs="Sylfaen"/>
          <w:noProof/>
          <w:lang w:val="ka-GE"/>
        </w:rPr>
        <w:t>სამეცნიერო</w:t>
      </w:r>
      <w:r w:rsidRPr="0084107A">
        <w:rPr>
          <w:noProof/>
          <w:lang w:val="ka-GE"/>
        </w:rPr>
        <w:t>-</w:t>
      </w:r>
      <w:r w:rsidRPr="0084107A">
        <w:rPr>
          <w:rFonts w:ascii="Sylfaen" w:hAnsi="Sylfaen" w:cs="Sylfaen"/>
          <w:noProof/>
          <w:lang w:val="ka-GE"/>
        </w:rPr>
        <w:t>საკონსულტაციო</w:t>
      </w:r>
      <w:r w:rsidRPr="0084107A">
        <w:rPr>
          <w:noProof/>
          <w:lang w:val="ka-GE"/>
        </w:rPr>
        <w:t xml:space="preserve"> </w:t>
      </w:r>
      <w:r w:rsidRPr="0084107A">
        <w:rPr>
          <w:rFonts w:ascii="Sylfaen" w:hAnsi="Sylfaen" w:cs="Sylfaen"/>
          <w:noProof/>
          <w:lang w:val="ka-GE"/>
        </w:rPr>
        <w:t>საბჭოში</w:t>
      </w:r>
      <w:r w:rsidRPr="0084107A">
        <w:rPr>
          <w:noProof/>
          <w:lang w:val="ka-GE"/>
        </w:rPr>
        <w:t xml:space="preserve"> </w:t>
      </w:r>
      <w:r w:rsidRPr="0084107A">
        <w:rPr>
          <w:rFonts w:ascii="Sylfaen" w:hAnsi="Sylfaen" w:cs="Sylfaen"/>
          <w:noProof/>
          <w:lang w:val="ka-GE"/>
        </w:rPr>
        <w:t>წარმოდგენილმა</w:t>
      </w:r>
      <w:r w:rsidRPr="0084107A">
        <w:rPr>
          <w:noProof/>
          <w:lang w:val="ka-GE"/>
        </w:rPr>
        <w:t xml:space="preserve"> </w:t>
      </w:r>
      <w:r w:rsidRPr="0084107A">
        <w:rPr>
          <w:rFonts w:ascii="Sylfaen" w:hAnsi="Sylfaen" w:cs="Sylfaen"/>
          <w:noProof/>
          <w:lang w:val="ka-GE"/>
        </w:rPr>
        <w:t>ექსპერტებმა.</w:t>
      </w:r>
    </w:p>
    <w:p w14:paraId="28EAE6D2" w14:textId="77777777" w:rsidR="0084107A" w:rsidRPr="0084107A" w:rsidRDefault="0084107A" w:rsidP="0084107A">
      <w:pPr>
        <w:numPr>
          <w:ilvl w:val="0"/>
          <w:numId w:val="2"/>
        </w:numPr>
        <w:spacing w:after="200" w:line="252" w:lineRule="auto"/>
        <w:contextualSpacing/>
        <w:jc w:val="both"/>
        <w:rPr>
          <w:rFonts w:ascii="AcadNusx" w:hAnsi="AcadNusx"/>
        </w:rPr>
      </w:pPr>
      <w:r w:rsidRPr="0084107A">
        <w:rPr>
          <w:rFonts w:ascii="Sylfaen" w:hAnsi="Sylfaen"/>
          <w:b/>
          <w:bCs/>
          <w:lang w:val="ka-GE"/>
        </w:rPr>
        <w:t>ნინო მახაშვილი</w:t>
      </w:r>
      <w:r w:rsidRPr="0084107A">
        <w:rPr>
          <w:rFonts w:ascii="Sylfaen" w:hAnsi="Sylfaen"/>
          <w:lang w:val="ka-GE"/>
        </w:rPr>
        <w:t xml:space="preserve"> - ფონდი „გლობალური ინიციატივა ფსიქიატრიაში </w:t>
      </w:r>
      <w:r w:rsidRPr="0084107A">
        <w:t>GIP</w:t>
      </w:r>
      <w:r w:rsidRPr="0084107A">
        <w:rPr>
          <w:rFonts w:ascii="Sylfaen" w:hAnsi="Sylfaen"/>
          <w:lang w:val="ka-GE"/>
        </w:rPr>
        <w:t xml:space="preserve"> - თბილისი“, დირექტორი;</w:t>
      </w:r>
    </w:p>
    <w:p w14:paraId="56A5E1A0" w14:textId="77777777" w:rsidR="0084107A" w:rsidRPr="0084107A" w:rsidRDefault="0084107A" w:rsidP="0084107A">
      <w:pPr>
        <w:numPr>
          <w:ilvl w:val="0"/>
          <w:numId w:val="2"/>
        </w:numPr>
        <w:spacing w:after="200" w:line="252" w:lineRule="auto"/>
        <w:contextualSpacing/>
        <w:jc w:val="both"/>
        <w:rPr>
          <w:rFonts w:ascii="Arial" w:hAnsi="Arial" w:cs="Arial"/>
        </w:rPr>
      </w:pPr>
      <w:proofErr w:type="spellStart"/>
      <w:r w:rsidRPr="0084107A">
        <w:rPr>
          <w:rFonts w:ascii="Sylfaen" w:hAnsi="Sylfaen"/>
          <w:b/>
          <w:bCs/>
        </w:rPr>
        <w:t>ეკა</w:t>
      </w:r>
      <w:proofErr w:type="spellEnd"/>
      <w:r w:rsidRPr="0084107A">
        <w:rPr>
          <w:rFonts w:ascii="Arial" w:hAnsi="Arial" w:cs="Arial"/>
          <w:b/>
          <w:bCs/>
        </w:rPr>
        <w:t xml:space="preserve"> </w:t>
      </w:r>
      <w:proofErr w:type="spellStart"/>
      <w:r w:rsidRPr="0084107A">
        <w:rPr>
          <w:rFonts w:ascii="Sylfaen" w:hAnsi="Sylfaen"/>
          <w:b/>
          <w:bCs/>
        </w:rPr>
        <w:t>ჭყონია</w:t>
      </w:r>
      <w:proofErr w:type="spellEnd"/>
      <w:r w:rsidRPr="0084107A">
        <w:rPr>
          <w:rFonts w:ascii="Sylfaen" w:hAnsi="Sylfaen"/>
        </w:rPr>
        <w:t xml:space="preserve"> - </w:t>
      </w:r>
      <w:proofErr w:type="spellStart"/>
      <w:r w:rsidRPr="0084107A">
        <w:rPr>
          <w:rFonts w:ascii="Sylfaen" w:hAnsi="Sylfaen"/>
        </w:rPr>
        <w:t>თბილისის</w:t>
      </w:r>
      <w:proofErr w:type="spellEnd"/>
      <w:r w:rsidRPr="0084107A">
        <w:rPr>
          <w:rFonts w:ascii="Arial" w:hAnsi="Arial" w:cs="Arial"/>
        </w:rPr>
        <w:t xml:space="preserve"> </w:t>
      </w:r>
      <w:proofErr w:type="spellStart"/>
      <w:r w:rsidRPr="0084107A">
        <w:rPr>
          <w:rFonts w:ascii="Sylfaen" w:hAnsi="Sylfaen"/>
        </w:rPr>
        <w:t>სახელმწიფო</w:t>
      </w:r>
      <w:proofErr w:type="spellEnd"/>
      <w:r w:rsidRPr="0084107A">
        <w:rPr>
          <w:rFonts w:ascii="Arial" w:hAnsi="Arial" w:cs="Arial"/>
        </w:rPr>
        <w:t xml:space="preserve"> </w:t>
      </w:r>
      <w:proofErr w:type="spellStart"/>
      <w:r w:rsidRPr="0084107A">
        <w:rPr>
          <w:rFonts w:ascii="Sylfaen" w:hAnsi="Sylfaen"/>
        </w:rPr>
        <w:t>უნივერსიტეტის</w:t>
      </w:r>
      <w:proofErr w:type="spellEnd"/>
      <w:r w:rsidRPr="0084107A">
        <w:rPr>
          <w:rFonts w:ascii="Arial" w:hAnsi="Arial" w:cs="Arial"/>
        </w:rPr>
        <w:t xml:space="preserve"> </w:t>
      </w:r>
      <w:proofErr w:type="spellStart"/>
      <w:r w:rsidRPr="0084107A">
        <w:rPr>
          <w:rFonts w:ascii="Sylfaen" w:hAnsi="Sylfaen"/>
        </w:rPr>
        <w:t>ფსიქიატრიისა</w:t>
      </w:r>
      <w:proofErr w:type="spellEnd"/>
      <w:r w:rsidRPr="0084107A">
        <w:rPr>
          <w:rFonts w:ascii="Arial" w:hAnsi="Arial" w:cs="Arial"/>
        </w:rPr>
        <w:t xml:space="preserve"> </w:t>
      </w:r>
      <w:proofErr w:type="spellStart"/>
      <w:r w:rsidRPr="0084107A">
        <w:rPr>
          <w:rFonts w:ascii="Sylfaen" w:hAnsi="Sylfaen"/>
        </w:rPr>
        <w:t>და</w:t>
      </w:r>
      <w:proofErr w:type="spellEnd"/>
      <w:r w:rsidRPr="0084107A">
        <w:rPr>
          <w:rFonts w:ascii="Arial" w:hAnsi="Arial" w:cs="Arial"/>
        </w:rPr>
        <w:t xml:space="preserve"> </w:t>
      </w:r>
      <w:proofErr w:type="spellStart"/>
      <w:r w:rsidRPr="0084107A">
        <w:rPr>
          <w:rFonts w:ascii="Sylfaen" w:hAnsi="Sylfaen"/>
        </w:rPr>
        <w:t>ნარკოლოგიის</w:t>
      </w:r>
      <w:proofErr w:type="spellEnd"/>
      <w:r w:rsidRPr="0084107A">
        <w:rPr>
          <w:rFonts w:ascii="Arial" w:hAnsi="Arial" w:cs="Arial"/>
        </w:rPr>
        <w:t xml:space="preserve"> </w:t>
      </w:r>
      <w:proofErr w:type="spellStart"/>
      <w:r w:rsidRPr="0084107A">
        <w:rPr>
          <w:rFonts w:ascii="Sylfaen" w:hAnsi="Sylfaen"/>
        </w:rPr>
        <w:t>კათედრის</w:t>
      </w:r>
      <w:proofErr w:type="spellEnd"/>
      <w:r w:rsidRPr="0084107A">
        <w:rPr>
          <w:rFonts w:ascii="Arial" w:hAnsi="Arial" w:cs="Arial"/>
        </w:rPr>
        <w:t xml:space="preserve"> </w:t>
      </w:r>
      <w:proofErr w:type="spellStart"/>
      <w:r w:rsidRPr="0084107A">
        <w:rPr>
          <w:rFonts w:ascii="Sylfaen" w:hAnsi="Sylfaen"/>
        </w:rPr>
        <w:t>ას</w:t>
      </w:r>
      <w:proofErr w:type="spellEnd"/>
      <w:r w:rsidRPr="0084107A">
        <w:rPr>
          <w:rFonts w:ascii="Sylfaen" w:hAnsi="Sylfaen"/>
          <w:lang w:val="ka-GE"/>
        </w:rPr>
        <w:t>ოცირებული</w:t>
      </w:r>
      <w:r w:rsidRPr="0084107A">
        <w:rPr>
          <w:rFonts w:ascii="Arial" w:hAnsi="Arial" w:cs="Arial"/>
          <w:lang w:val="ka-GE"/>
        </w:rPr>
        <w:t xml:space="preserve"> </w:t>
      </w:r>
      <w:proofErr w:type="spellStart"/>
      <w:r w:rsidRPr="0084107A">
        <w:rPr>
          <w:rFonts w:ascii="Sylfaen" w:hAnsi="Sylfaen"/>
        </w:rPr>
        <w:t>პროფესორი</w:t>
      </w:r>
      <w:proofErr w:type="spellEnd"/>
      <w:r w:rsidRPr="0084107A">
        <w:rPr>
          <w:rFonts w:ascii="Arial" w:hAnsi="Arial" w:cs="Arial"/>
        </w:rPr>
        <w:t xml:space="preserve">, </w:t>
      </w:r>
      <w:r w:rsidRPr="0084107A">
        <w:rPr>
          <w:rFonts w:ascii="Sylfaen" w:hAnsi="Sylfaen"/>
          <w:lang w:val="ka-GE"/>
        </w:rPr>
        <w:t>ფსიქიატრთა საზოგადოების ხელ-ლი;</w:t>
      </w:r>
    </w:p>
    <w:p w14:paraId="34CDA113" w14:textId="77777777" w:rsidR="0084107A" w:rsidRPr="0084107A" w:rsidRDefault="0084107A" w:rsidP="0084107A">
      <w:pPr>
        <w:numPr>
          <w:ilvl w:val="0"/>
          <w:numId w:val="2"/>
        </w:numPr>
        <w:spacing w:after="200" w:line="252" w:lineRule="auto"/>
        <w:ind w:left="900" w:hanging="450"/>
        <w:contextualSpacing/>
        <w:jc w:val="both"/>
        <w:rPr>
          <w:lang w:val="ka-GE"/>
        </w:rPr>
      </w:pPr>
      <w:r w:rsidRPr="0084107A">
        <w:rPr>
          <w:rFonts w:ascii="Sylfaen" w:hAnsi="Sylfaen"/>
          <w:b/>
          <w:bCs/>
          <w:lang w:val="ka-GE"/>
        </w:rPr>
        <w:t>მანანა შარაშიძე</w:t>
      </w:r>
      <w:r w:rsidRPr="0084107A">
        <w:rPr>
          <w:rFonts w:ascii="Sylfaen" w:hAnsi="Sylfaen"/>
          <w:lang w:val="ka-GE"/>
        </w:rPr>
        <w:t xml:space="preserve"> - ფსიქიკური ჯანმრთელობის ასოციაცია</w:t>
      </w:r>
      <w:r w:rsidRPr="0084107A">
        <w:rPr>
          <w:rFonts w:ascii="AcadNusx" w:hAnsi="AcadNusx"/>
          <w:lang w:val="ka-GE"/>
        </w:rPr>
        <w:t xml:space="preserve"> </w:t>
      </w:r>
      <w:r w:rsidRPr="0084107A">
        <w:rPr>
          <w:rFonts w:ascii="Grigolia" w:hAnsi="Grigolia"/>
        </w:rPr>
        <w:t>(</w:t>
      </w:r>
      <w:r w:rsidRPr="0084107A">
        <w:rPr>
          <w:rFonts w:ascii="Arial" w:hAnsi="Arial" w:cs="Arial"/>
        </w:rPr>
        <w:t>GAMH</w:t>
      </w:r>
      <w:r w:rsidRPr="0084107A">
        <w:rPr>
          <w:rFonts w:ascii="Grigolia" w:hAnsi="Grigolia"/>
        </w:rPr>
        <w:t>)</w:t>
      </w:r>
      <w:r w:rsidRPr="0084107A">
        <w:rPr>
          <w:rFonts w:ascii="Sylfaen" w:hAnsi="Sylfaen"/>
          <w:lang w:val="ka-GE"/>
        </w:rPr>
        <w:t xml:space="preserve">; </w:t>
      </w:r>
    </w:p>
    <w:p w14:paraId="4FA92999" w14:textId="77777777" w:rsidR="0084107A" w:rsidRPr="0084107A" w:rsidRDefault="0084107A" w:rsidP="0084107A">
      <w:pPr>
        <w:numPr>
          <w:ilvl w:val="0"/>
          <w:numId w:val="2"/>
        </w:numPr>
        <w:spacing w:after="200" w:line="252" w:lineRule="auto"/>
        <w:ind w:hanging="270"/>
        <w:contextualSpacing/>
        <w:jc w:val="both"/>
        <w:rPr>
          <w:lang w:val="ka-GE"/>
        </w:rPr>
      </w:pPr>
      <w:r w:rsidRPr="0084107A">
        <w:rPr>
          <w:rFonts w:ascii="Sylfaen" w:hAnsi="Sylfaen"/>
          <w:b/>
          <w:lang w:val="ka-GE"/>
        </w:rPr>
        <w:t>გრეჰემ</w:t>
      </w:r>
      <w:r w:rsidRPr="0084107A">
        <w:rPr>
          <w:b/>
          <w:lang w:val="ka-GE"/>
        </w:rPr>
        <w:t xml:space="preserve"> </w:t>
      </w:r>
      <w:r w:rsidRPr="0084107A">
        <w:rPr>
          <w:rFonts w:ascii="Sylfaen" w:hAnsi="Sylfaen"/>
          <w:b/>
          <w:lang w:val="ka-GE"/>
        </w:rPr>
        <w:t>თორნიკროფტი</w:t>
      </w:r>
      <w:r w:rsidRPr="0084107A">
        <w:rPr>
          <w:lang w:val="ka-GE"/>
        </w:rPr>
        <w:t xml:space="preserve"> -  </w:t>
      </w:r>
      <w:r w:rsidRPr="0084107A">
        <w:rPr>
          <w:rFonts w:ascii="Sylfaen" w:hAnsi="Sylfaen" w:cs="Sylfaen"/>
          <w:lang w:val="ka-GE"/>
        </w:rPr>
        <w:t>პროფესორი</w:t>
      </w:r>
      <w:r w:rsidRPr="0084107A">
        <w:rPr>
          <w:lang w:val="ka-GE"/>
        </w:rPr>
        <w:t>,</w:t>
      </w:r>
      <w:r w:rsidRPr="0084107A">
        <w:t xml:space="preserve"> </w:t>
      </w:r>
      <w:r w:rsidRPr="0084107A">
        <w:rPr>
          <w:rFonts w:ascii="Sylfaen" w:hAnsi="Sylfaen" w:cs="Sylfaen"/>
          <w:lang w:val="ka-GE"/>
        </w:rPr>
        <w:t>სათემო</w:t>
      </w:r>
      <w:r w:rsidRPr="0084107A">
        <w:rPr>
          <w:lang w:val="ka-GE"/>
        </w:rPr>
        <w:t xml:space="preserve"> </w:t>
      </w:r>
      <w:r w:rsidRPr="0084107A">
        <w:rPr>
          <w:rFonts w:ascii="Sylfaen" w:hAnsi="Sylfaen" w:cs="Sylfaen"/>
          <w:lang w:val="ka-GE"/>
        </w:rPr>
        <w:t>ფსიქიატრიის</w:t>
      </w:r>
      <w:r w:rsidRPr="0084107A">
        <w:rPr>
          <w:lang w:val="ka-GE"/>
        </w:rPr>
        <w:t xml:space="preserve"> </w:t>
      </w:r>
      <w:r w:rsidRPr="0084107A">
        <w:rPr>
          <w:rFonts w:ascii="Sylfaen" w:hAnsi="Sylfaen" w:cs="Sylfaen"/>
          <w:lang w:val="ka-GE"/>
        </w:rPr>
        <w:t>პროფესორი</w:t>
      </w:r>
      <w:r w:rsidRPr="0084107A">
        <w:rPr>
          <w:lang w:val="ka-GE"/>
        </w:rPr>
        <w:t xml:space="preserve">, </w:t>
      </w:r>
      <w:r w:rsidRPr="0084107A">
        <w:rPr>
          <w:rFonts w:ascii="Sylfaen" w:hAnsi="Sylfaen" w:cs="Sylfaen"/>
          <w:lang w:val="ka-GE"/>
        </w:rPr>
        <w:t>ლონდონის</w:t>
      </w:r>
      <w:r w:rsidRPr="0084107A">
        <w:rPr>
          <w:lang w:val="ka-GE"/>
        </w:rPr>
        <w:t xml:space="preserve"> </w:t>
      </w:r>
      <w:r w:rsidRPr="0084107A">
        <w:rPr>
          <w:rFonts w:ascii="Sylfaen" w:hAnsi="Sylfaen" w:cs="Sylfaen"/>
          <w:lang w:val="ka-GE"/>
        </w:rPr>
        <w:t>სამეფო</w:t>
      </w:r>
      <w:r w:rsidRPr="0084107A">
        <w:rPr>
          <w:lang w:val="ka-GE"/>
        </w:rPr>
        <w:t xml:space="preserve"> </w:t>
      </w:r>
      <w:r w:rsidRPr="0084107A">
        <w:rPr>
          <w:rFonts w:ascii="Sylfaen" w:hAnsi="Sylfaen" w:cs="Sylfaen"/>
          <w:lang w:val="ka-GE"/>
        </w:rPr>
        <w:t>კოლეჯის</w:t>
      </w:r>
      <w:r w:rsidRPr="0084107A">
        <w:rPr>
          <w:lang w:val="ka-GE"/>
        </w:rPr>
        <w:t xml:space="preserve"> </w:t>
      </w:r>
      <w:r w:rsidRPr="0084107A">
        <w:rPr>
          <w:rFonts w:ascii="Sylfaen" w:hAnsi="Sylfaen" w:cs="Sylfaen"/>
          <w:lang w:val="ka-GE"/>
        </w:rPr>
        <w:t>ფსიქიატრიის</w:t>
      </w:r>
      <w:r w:rsidRPr="0084107A">
        <w:rPr>
          <w:rFonts w:ascii="Sylfaen" w:hAnsi="Sylfaen" w:cs="Sylfaen"/>
        </w:rPr>
        <w:t xml:space="preserve"> </w:t>
      </w:r>
      <w:r w:rsidRPr="0084107A">
        <w:rPr>
          <w:rFonts w:ascii="Sylfaen" w:hAnsi="Sylfaen" w:cs="Sylfaen"/>
          <w:lang w:val="ka-GE"/>
        </w:rPr>
        <w:t>ინსტიტუტის</w:t>
      </w:r>
      <w:r w:rsidRPr="0084107A">
        <w:rPr>
          <w:lang w:val="ka-GE"/>
        </w:rPr>
        <w:t xml:space="preserve"> </w:t>
      </w:r>
      <w:r w:rsidRPr="0084107A">
        <w:rPr>
          <w:rFonts w:ascii="Sylfaen" w:hAnsi="Sylfaen" w:cs="Sylfaen"/>
          <w:lang w:val="ka-GE"/>
        </w:rPr>
        <w:t>ჯანდაცვის</w:t>
      </w:r>
      <w:r w:rsidRPr="0084107A">
        <w:rPr>
          <w:lang w:val="ka-GE"/>
        </w:rPr>
        <w:t xml:space="preserve"> </w:t>
      </w:r>
      <w:r w:rsidRPr="0084107A">
        <w:rPr>
          <w:rFonts w:ascii="Sylfaen" w:hAnsi="Sylfaen" w:cs="Sylfaen"/>
          <w:lang w:val="ka-GE"/>
        </w:rPr>
        <w:t>სერვისების</w:t>
      </w:r>
      <w:r w:rsidRPr="0084107A">
        <w:rPr>
          <w:lang w:val="ka-GE"/>
        </w:rPr>
        <w:t xml:space="preserve"> </w:t>
      </w:r>
      <w:r w:rsidRPr="0084107A">
        <w:rPr>
          <w:rFonts w:ascii="Sylfaen" w:hAnsi="Sylfaen" w:cs="Sylfaen"/>
          <w:lang w:val="ka-GE"/>
        </w:rPr>
        <w:t>და</w:t>
      </w:r>
      <w:r w:rsidRPr="0084107A">
        <w:rPr>
          <w:lang w:val="ka-GE"/>
        </w:rPr>
        <w:t xml:space="preserve"> </w:t>
      </w:r>
      <w:r w:rsidRPr="0084107A">
        <w:rPr>
          <w:rFonts w:ascii="Sylfaen" w:hAnsi="Sylfaen" w:cs="Sylfaen"/>
          <w:lang w:val="ka-GE"/>
        </w:rPr>
        <w:t>მოსახლეობის</w:t>
      </w:r>
      <w:r w:rsidRPr="0084107A">
        <w:rPr>
          <w:lang w:val="ka-GE"/>
        </w:rPr>
        <w:t xml:space="preserve"> </w:t>
      </w:r>
      <w:r w:rsidRPr="0084107A">
        <w:rPr>
          <w:rFonts w:ascii="Sylfaen" w:hAnsi="Sylfaen" w:cs="Sylfaen"/>
          <w:lang w:val="ka-GE"/>
        </w:rPr>
        <w:t>კვლევის</w:t>
      </w:r>
      <w:r w:rsidRPr="0084107A">
        <w:rPr>
          <w:lang w:val="ka-GE"/>
        </w:rPr>
        <w:t xml:space="preserve"> </w:t>
      </w:r>
      <w:r w:rsidRPr="0084107A">
        <w:rPr>
          <w:rFonts w:ascii="Sylfaen" w:hAnsi="Sylfaen" w:cs="Sylfaen"/>
          <w:lang w:val="ka-GE"/>
        </w:rPr>
        <w:t>დეპარტამენტი</w:t>
      </w:r>
      <w:r w:rsidRPr="0084107A">
        <w:rPr>
          <w:lang w:val="ka-GE"/>
        </w:rPr>
        <w:t xml:space="preserve"> (</w:t>
      </w:r>
      <w:r w:rsidRPr="0084107A">
        <w:rPr>
          <w:rFonts w:ascii="Sylfaen" w:hAnsi="Sylfaen"/>
          <w:lang w:val="ka-GE"/>
        </w:rPr>
        <w:t>დიდი</w:t>
      </w:r>
      <w:r w:rsidRPr="0084107A">
        <w:rPr>
          <w:lang w:val="ka-GE"/>
        </w:rPr>
        <w:t xml:space="preserve"> </w:t>
      </w:r>
      <w:r w:rsidRPr="0084107A">
        <w:rPr>
          <w:rFonts w:ascii="Sylfaen" w:hAnsi="Sylfaen"/>
          <w:lang w:val="ka-GE"/>
        </w:rPr>
        <w:t>ბრიტანეთი</w:t>
      </w:r>
      <w:r w:rsidRPr="0084107A">
        <w:rPr>
          <w:lang w:val="ka-GE"/>
        </w:rPr>
        <w:t>)</w:t>
      </w:r>
    </w:p>
    <w:p w14:paraId="27ADA84D" w14:textId="77777777" w:rsidR="0084107A" w:rsidRPr="0084107A" w:rsidRDefault="0084107A" w:rsidP="0084107A">
      <w:pPr>
        <w:numPr>
          <w:ilvl w:val="0"/>
          <w:numId w:val="2"/>
        </w:numPr>
        <w:spacing w:after="200" w:line="252" w:lineRule="auto"/>
        <w:ind w:left="900" w:hanging="450"/>
        <w:contextualSpacing/>
        <w:jc w:val="both"/>
        <w:rPr>
          <w:lang w:val="es-ES"/>
        </w:rPr>
      </w:pPr>
      <w:r w:rsidRPr="0084107A">
        <w:rPr>
          <w:rFonts w:ascii="Sylfaen" w:hAnsi="Sylfaen"/>
          <w:b/>
          <w:lang w:val="ka-GE"/>
        </w:rPr>
        <w:t>ნორბერტ</w:t>
      </w:r>
      <w:r w:rsidRPr="0084107A">
        <w:rPr>
          <w:b/>
          <w:lang w:val="ka-GE"/>
        </w:rPr>
        <w:t xml:space="preserve"> </w:t>
      </w:r>
      <w:r w:rsidRPr="0084107A">
        <w:rPr>
          <w:rFonts w:ascii="Sylfaen" w:hAnsi="Sylfaen"/>
          <w:b/>
          <w:lang w:val="ka-GE"/>
        </w:rPr>
        <w:t>სკოკაუსკას</w:t>
      </w:r>
      <w:r w:rsidRPr="0084107A">
        <w:rPr>
          <w:lang w:val="ka-GE"/>
        </w:rPr>
        <w:t xml:space="preserve"> </w:t>
      </w:r>
      <w:r w:rsidRPr="0084107A">
        <w:t xml:space="preserve">- </w:t>
      </w:r>
      <w:proofErr w:type="spellStart"/>
      <w:r w:rsidRPr="0084107A">
        <w:rPr>
          <w:rFonts w:ascii="Sylfaen" w:hAnsi="Sylfaen" w:cs="Sylfaen"/>
        </w:rPr>
        <w:t>პროფესორი</w:t>
      </w:r>
      <w:proofErr w:type="spellEnd"/>
      <w:r w:rsidRPr="0084107A">
        <w:rPr>
          <w:rFonts w:ascii="Sylfaen" w:hAnsi="Sylfaen" w:cs="Sylfaen"/>
        </w:rPr>
        <w:t xml:space="preserve">, </w:t>
      </w:r>
      <w:proofErr w:type="spellStart"/>
      <w:r w:rsidRPr="0084107A">
        <w:rPr>
          <w:rFonts w:ascii="Sylfaen" w:hAnsi="Sylfaen" w:cs="Sylfaen"/>
        </w:rPr>
        <w:t>ბავშვთა</w:t>
      </w:r>
      <w:proofErr w:type="spellEnd"/>
      <w:r w:rsidRPr="0084107A">
        <w:t xml:space="preserve"> </w:t>
      </w:r>
      <w:proofErr w:type="spellStart"/>
      <w:r w:rsidRPr="0084107A">
        <w:rPr>
          <w:rFonts w:ascii="Sylfaen" w:hAnsi="Sylfaen" w:cs="Sylfaen"/>
        </w:rPr>
        <w:t>და</w:t>
      </w:r>
      <w:proofErr w:type="spellEnd"/>
      <w:r w:rsidRPr="0084107A">
        <w:t xml:space="preserve"> </w:t>
      </w:r>
      <w:proofErr w:type="spellStart"/>
      <w:r w:rsidRPr="0084107A">
        <w:rPr>
          <w:rFonts w:ascii="Sylfaen" w:hAnsi="Sylfaen" w:cs="Sylfaen"/>
        </w:rPr>
        <w:t>ახალგაზრდობის</w:t>
      </w:r>
      <w:proofErr w:type="spellEnd"/>
      <w:r w:rsidRPr="0084107A">
        <w:t xml:space="preserve"> </w:t>
      </w:r>
      <w:proofErr w:type="spellStart"/>
      <w:r w:rsidRPr="0084107A">
        <w:rPr>
          <w:rFonts w:ascii="Sylfaen" w:hAnsi="Sylfaen" w:cs="Sylfaen"/>
        </w:rPr>
        <w:t>ფსიქიკური</w:t>
      </w:r>
      <w:proofErr w:type="spellEnd"/>
      <w:r w:rsidRPr="0084107A">
        <w:t xml:space="preserve"> </w:t>
      </w:r>
      <w:proofErr w:type="spellStart"/>
      <w:r w:rsidRPr="0084107A">
        <w:rPr>
          <w:rFonts w:ascii="Sylfaen" w:hAnsi="Sylfaen" w:cs="Sylfaen"/>
        </w:rPr>
        <w:t>ჯანმრთელობისა</w:t>
      </w:r>
      <w:proofErr w:type="spellEnd"/>
      <w:r w:rsidRPr="0084107A">
        <w:t xml:space="preserve"> </w:t>
      </w:r>
      <w:proofErr w:type="spellStart"/>
      <w:r w:rsidRPr="0084107A">
        <w:rPr>
          <w:rFonts w:ascii="Sylfaen" w:hAnsi="Sylfaen" w:cs="Sylfaen"/>
        </w:rPr>
        <w:t>და</w:t>
      </w:r>
      <w:proofErr w:type="spellEnd"/>
      <w:r w:rsidRPr="0084107A">
        <w:t xml:space="preserve"> </w:t>
      </w:r>
      <w:proofErr w:type="spellStart"/>
      <w:r w:rsidRPr="0084107A">
        <w:rPr>
          <w:rFonts w:ascii="Sylfaen" w:hAnsi="Sylfaen" w:cs="Sylfaen"/>
        </w:rPr>
        <w:t>ბავშვთა</w:t>
      </w:r>
      <w:proofErr w:type="spellEnd"/>
      <w:r w:rsidRPr="0084107A">
        <w:t xml:space="preserve"> </w:t>
      </w:r>
      <w:proofErr w:type="spellStart"/>
      <w:r w:rsidRPr="0084107A">
        <w:rPr>
          <w:rFonts w:ascii="Sylfaen" w:hAnsi="Sylfaen" w:cs="Sylfaen"/>
        </w:rPr>
        <w:t>კეთილდღეობის</w:t>
      </w:r>
      <w:proofErr w:type="spellEnd"/>
      <w:r w:rsidRPr="0084107A">
        <w:t xml:space="preserve"> </w:t>
      </w:r>
      <w:proofErr w:type="spellStart"/>
      <w:r w:rsidRPr="0084107A">
        <w:rPr>
          <w:rFonts w:ascii="Sylfaen" w:hAnsi="Sylfaen" w:cs="Sylfaen"/>
        </w:rPr>
        <w:t>რეგიონალური</w:t>
      </w:r>
      <w:proofErr w:type="spellEnd"/>
      <w:r w:rsidRPr="0084107A">
        <w:t xml:space="preserve"> </w:t>
      </w:r>
      <w:proofErr w:type="spellStart"/>
      <w:r w:rsidRPr="0084107A">
        <w:rPr>
          <w:rFonts w:ascii="Sylfaen" w:hAnsi="Sylfaen" w:cs="Sylfaen"/>
        </w:rPr>
        <w:t>ცენტრი</w:t>
      </w:r>
      <w:proofErr w:type="spellEnd"/>
      <w:r w:rsidRPr="0084107A">
        <w:rPr>
          <w:rFonts w:ascii="Sylfaen" w:hAnsi="Sylfaen" w:cs="Sylfaen"/>
        </w:rPr>
        <w:t xml:space="preserve">, </w:t>
      </w:r>
      <w:proofErr w:type="spellStart"/>
      <w:r w:rsidRPr="0084107A">
        <w:rPr>
          <w:rFonts w:ascii="Sylfaen" w:hAnsi="Sylfaen" w:cs="Sylfaen"/>
        </w:rPr>
        <w:t>ჯანდაცვის</w:t>
      </w:r>
      <w:proofErr w:type="spellEnd"/>
      <w:r w:rsidRPr="0084107A">
        <w:t xml:space="preserve"> </w:t>
      </w:r>
      <w:proofErr w:type="spellStart"/>
      <w:r w:rsidRPr="0084107A">
        <w:rPr>
          <w:rFonts w:ascii="Sylfaen" w:hAnsi="Sylfaen" w:cs="Sylfaen"/>
        </w:rPr>
        <w:t>მეცნიერებათა</w:t>
      </w:r>
      <w:proofErr w:type="spellEnd"/>
      <w:r w:rsidRPr="0084107A">
        <w:rPr>
          <w:rFonts w:ascii="Sylfaen" w:hAnsi="Sylfaen" w:cs="Sylfaen"/>
        </w:rPr>
        <w:t xml:space="preserve"> </w:t>
      </w:r>
      <w:proofErr w:type="spellStart"/>
      <w:r w:rsidRPr="0084107A">
        <w:rPr>
          <w:rFonts w:ascii="Sylfaen" w:hAnsi="Sylfaen" w:cs="Sylfaen"/>
        </w:rPr>
        <w:t>და</w:t>
      </w:r>
      <w:proofErr w:type="spellEnd"/>
      <w:r w:rsidRPr="0084107A">
        <w:rPr>
          <w:lang w:val="ka-GE"/>
        </w:rPr>
        <w:t xml:space="preserve"> </w:t>
      </w:r>
      <w:proofErr w:type="spellStart"/>
      <w:r w:rsidRPr="0084107A">
        <w:rPr>
          <w:rFonts w:ascii="Sylfaen" w:hAnsi="Sylfaen" w:cs="Sylfaen"/>
        </w:rPr>
        <w:t>მედიცინის</w:t>
      </w:r>
      <w:proofErr w:type="spellEnd"/>
      <w:r w:rsidRPr="0084107A">
        <w:t xml:space="preserve"> </w:t>
      </w:r>
      <w:proofErr w:type="spellStart"/>
      <w:r w:rsidRPr="0084107A">
        <w:rPr>
          <w:rFonts w:ascii="Sylfaen" w:hAnsi="Sylfaen" w:cs="Sylfaen"/>
        </w:rPr>
        <w:t>ფაკულტეტი</w:t>
      </w:r>
      <w:proofErr w:type="spellEnd"/>
      <w:r w:rsidRPr="0084107A">
        <w:t xml:space="preserve"> </w:t>
      </w:r>
      <w:r w:rsidRPr="0084107A">
        <w:rPr>
          <w:lang w:val="ka-GE"/>
        </w:rPr>
        <w:t>(</w:t>
      </w:r>
      <w:r w:rsidRPr="0084107A">
        <w:rPr>
          <w:rFonts w:ascii="Sylfaen" w:hAnsi="Sylfaen"/>
          <w:lang w:val="ka-GE"/>
        </w:rPr>
        <w:t>ნორვეგია</w:t>
      </w:r>
      <w:r w:rsidRPr="0084107A">
        <w:rPr>
          <w:lang w:val="ka-GE"/>
        </w:rPr>
        <w:t>)</w:t>
      </w:r>
    </w:p>
    <w:p w14:paraId="4C1E6405" w14:textId="77777777" w:rsidR="0084107A" w:rsidRPr="0084107A" w:rsidRDefault="0084107A" w:rsidP="0084107A">
      <w:pPr>
        <w:numPr>
          <w:ilvl w:val="0"/>
          <w:numId w:val="2"/>
        </w:numPr>
        <w:spacing w:after="200" w:line="252" w:lineRule="auto"/>
        <w:contextualSpacing/>
        <w:jc w:val="both"/>
        <w:rPr>
          <w:rFonts w:ascii="Sylfaen" w:hAnsi="Sylfaen"/>
          <w:b/>
          <w:bCs/>
        </w:rPr>
      </w:pPr>
      <w:r w:rsidRPr="0084107A">
        <w:rPr>
          <w:rFonts w:ascii="Sylfaen" w:hAnsi="Sylfaen"/>
          <w:b/>
          <w:bCs/>
          <w:lang w:val="ka-GE"/>
        </w:rPr>
        <w:t>ნანა ზავრადაშვილი</w:t>
      </w:r>
      <w:r w:rsidRPr="0084107A">
        <w:rPr>
          <w:rFonts w:ascii="Sylfaen" w:hAnsi="Sylfaen"/>
          <w:lang w:val="ka-GE"/>
        </w:rPr>
        <w:t xml:space="preserve"> - </w:t>
      </w:r>
      <w:proofErr w:type="spellStart"/>
      <w:r w:rsidRPr="0084107A">
        <w:rPr>
          <w:rFonts w:ascii="Sylfaen" w:hAnsi="Sylfaen"/>
        </w:rPr>
        <w:t>ილიას</w:t>
      </w:r>
      <w:proofErr w:type="spellEnd"/>
      <w:r w:rsidRPr="0084107A">
        <w:rPr>
          <w:rFonts w:ascii="Sylfaen" w:hAnsi="Sylfaen"/>
        </w:rPr>
        <w:t xml:space="preserve"> </w:t>
      </w:r>
      <w:proofErr w:type="spellStart"/>
      <w:r w:rsidRPr="0084107A">
        <w:rPr>
          <w:rFonts w:ascii="Sylfaen" w:hAnsi="Sylfaen"/>
        </w:rPr>
        <w:t>სახელმწიფო</w:t>
      </w:r>
      <w:proofErr w:type="spellEnd"/>
      <w:r w:rsidRPr="0084107A">
        <w:rPr>
          <w:rFonts w:ascii="Sylfaen" w:hAnsi="Sylfaen"/>
        </w:rPr>
        <w:t xml:space="preserve"> </w:t>
      </w:r>
      <w:proofErr w:type="spellStart"/>
      <w:r w:rsidRPr="0084107A">
        <w:rPr>
          <w:rFonts w:ascii="Sylfaen" w:hAnsi="Sylfaen"/>
        </w:rPr>
        <w:t>უნუვერსიტეტის</w:t>
      </w:r>
      <w:proofErr w:type="spellEnd"/>
      <w:r w:rsidRPr="0084107A">
        <w:rPr>
          <w:rFonts w:ascii="Sylfaen" w:hAnsi="Sylfaen"/>
        </w:rPr>
        <w:t xml:space="preserve"> </w:t>
      </w:r>
      <w:proofErr w:type="spellStart"/>
      <w:r w:rsidRPr="0084107A">
        <w:rPr>
          <w:rFonts w:ascii="Sylfaen" w:hAnsi="Sylfaen"/>
        </w:rPr>
        <w:t>სოციალური</w:t>
      </w:r>
      <w:proofErr w:type="spellEnd"/>
      <w:r w:rsidRPr="0084107A">
        <w:rPr>
          <w:rFonts w:ascii="Sylfaen" w:hAnsi="Sylfaen"/>
        </w:rPr>
        <w:t xml:space="preserve"> </w:t>
      </w:r>
      <w:proofErr w:type="spellStart"/>
      <w:r w:rsidRPr="0084107A">
        <w:rPr>
          <w:rFonts w:ascii="Sylfaen" w:hAnsi="Sylfaen"/>
        </w:rPr>
        <w:t>ფსიქიატრიის</w:t>
      </w:r>
      <w:proofErr w:type="spellEnd"/>
      <w:r w:rsidRPr="0084107A">
        <w:rPr>
          <w:rFonts w:ascii="Sylfaen" w:hAnsi="Sylfaen"/>
        </w:rPr>
        <w:t xml:space="preserve"> </w:t>
      </w:r>
      <w:r w:rsidRPr="0084107A">
        <w:rPr>
          <w:rFonts w:ascii="Sylfaen" w:hAnsi="Sylfaen"/>
          <w:lang w:val="ka-GE"/>
        </w:rPr>
        <w:t xml:space="preserve">კათედრა, </w:t>
      </w:r>
      <w:proofErr w:type="spellStart"/>
      <w:r w:rsidRPr="0084107A">
        <w:rPr>
          <w:rFonts w:ascii="Sylfaen" w:hAnsi="Sylfaen"/>
        </w:rPr>
        <w:t>ადამიანის</w:t>
      </w:r>
      <w:proofErr w:type="spellEnd"/>
      <w:r w:rsidRPr="0084107A">
        <w:t xml:space="preserve"> </w:t>
      </w:r>
      <w:proofErr w:type="spellStart"/>
      <w:r w:rsidRPr="0084107A">
        <w:rPr>
          <w:rFonts w:ascii="Sylfaen" w:hAnsi="Sylfaen"/>
        </w:rPr>
        <w:t>უფლებები</w:t>
      </w:r>
      <w:proofErr w:type="spellEnd"/>
      <w:r w:rsidRPr="0084107A">
        <w:t xml:space="preserve"> </w:t>
      </w:r>
      <w:proofErr w:type="spellStart"/>
      <w:r w:rsidRPr="0084107A">
        <w:rPr>
          <w:rFonts w:ascii="Sylfaen" w:hAnsi="Sylfaen"/>
        </w:rPr>
        <w:t>ჯანდაცვაში</w:t>
      </w:r>
      <w:proofErr w:type="spellEnd"/>
      <w:r w:rsidRPr="0084107A">
        <w:rPr>
          <w:rFonts w:ascii="Sylfaen" w:hAnsi="Sylfaen"/>
          <w:lang w:val="ka-GE"/>
        </w:rPr>
        <w:t>;</w:t>
      </w:r>
      <w:r w:rsidRPr="0084107A">
        <w:rPr>
          <w:rFonts w:ascii="Sylfaen" w:hAnsi="Sylfaen"/>
          <w:b/>
          <w:bCs/>
          <w:lang w:val="ka-GE"/>
        </w:rPr>
        <w:t xml:space="preserve"> </w:t>
      </w:r>
    </w:p>
    <w:p w14:paraId="44EFE9AF" w14:textId="77777777" w:rsidR="0084107A" w:rsidRPr="0084107A" w:rsidRDefault="0084107A" w:rsidP="0084107A">
      <w:pPr>
        <w:numPr>
          <w:ilvl w:val="0"/>
          <w:numId w:val="2"/>
        </w:numPr>
        <w:spacing w:after="200" w:line="252" w:lineRule="auto"/>
        <w:contextualSpacing/>
        <w:jc w:val="both"/>
        <w:rPr>
          <w:rFonts w:ascii="Sylfaen" w:hAnsi="Sylfaen"/>
          <w:b/>
          <w:bCs/>
        </w:rPr>
      </w:pPr>
      <w:r w:rsidRPr="0084107A">
        <w:rPr>
          <w:rFonts w:ascii="Sylfaen" w:hAnsi="Sylfaen"/>
          <w:b/>
          <w:bCs/>
          <w:lang w:val="ka-GE"/>
        </w:rPr>
        <w:t xml:space="preserve">მანანა ელიაშვილი - </w:t>
      </w:r>
      <w:r w:rsidRPr="0084107A">
        <w:rPr>
          <w:rFonts w:ascii="Sylfaen" w:hAnsi="Sylfaen"/>
          <w:lang w:val="ka-GE"/>
        </w:rPr>
        <w:t>შპს "რუსთავის ფსიქიკური ჯანმრთელობის ცენტრი"</w:t>
      </w:r>
    </w:p>
    <w:p w14:paraId="42E4BE8F" w14:textId="77777777" w:rsidR="0084107A" w:rsidRPr="0084107A" w:rsidRDefault="0084107A" w:rsidP="0084107A">
      <w:pPr>
        <w:numPr>
          <w:ilvl w:val="0"/>
          <w:numId w:val="2"/>
        </w:numPr>
        <w:spacing w:before="120" w:after="200" w:line="252" w:lineRule="auto"/>
        <w:contextualSpacing/>
        <w:jc w:val="both"/>
        <w:rPr>
          <w:rFonts w:ascii="Sylfaen" w:hAnsi="Sylfaen"/>
        </w:rPr>
      </w:pPr>
      <w:r w:rsidRPr="0084107A">
        <w:rPr>
          <w:rFonts w:ascii="Sylfaen" w:hAnsi="Sylfaen"/>
          <w:b/>
          <w:bCs/>
          <w:lang w:val="ka-GE"/>
        </w:rPr>
        <w:t>ირმა ხაბაზი</w:t>
      </w:r>
      <w:r w:rsidRPr="0084107A">
        <w:rPr>
          <w:rFonts w:ascii="Sylfaen" w:hAnsi="Sylfaen"/>
          <w:lang w:val="ka-GE"/>
        </w:rPr>
        <w:t xml:space="preserve"> -„ფონდი ღია საზოგადოება - საქართველო“ ;</w:t>
      </w:r>
    </w:p>
    <w:p w14:paraId="5C6F4193" w14:textId="77777777" w:rsidR="0084107A" w:rsidRPr="0084107A" w:rsidRDefault="0084107A" w:rsidP="0084107A">
      <w:pPr>
        <w:numPr>
          <w:ilvl w:val="0"/>
          <w:numId w:val="2"/>
        </w:numPr>
        <w:spacing w:before="120" w:after="200" w:line="252" w:lineRule="auto"/>
        <w:contextualSpacing/>
        <w:jc w:val="both"/>
        <w:rPr>
          <w:rFonts w:ascii="Sylfaen" w:hAnsi="Sylfaen"/>
        </w:rPr>
      </w:pPr>
      <w:r w:rsidRPr="0084107A">
        <w:rPr>
          <w:rFonts w:ascii="Sylfaen" w:hAnsi="Sylfaen"/>
          <w:b/>
          <w:bCs/>
          <w:lang w:val="ka-GE"/>
        </w:rPr>
        <w:t xml:space="preserve">გიორგი გელეიშვილი </w:t>
      </w:r>
      <w:r w:rsidRPr="0084107A">
        <w:rPr>
          <w:rFonts w:ascii="Sylfaen" w:hAnsi="Sylfaen"/>
        </w:rPr>
        <w:t xml:space="preserve">- </w:t>
      </w:r>
      <w:r w:rsidRPr="0084107A">
        <w:rPr>
          <w:rFonts w:ascii="Sylfaen" w:hAnsi="Sylfaen"/>
          <w:lang w:val="ka-GE"/>
        </w:rPr>
        <w:t>თსსუ ფსიქიატრიის კათედრა</w:t>
      </w:r>
    </w:p>
    <w:p w14:paraId="33338523" w14:textId="77777777" w:rsidR="0084107A" w:rsidRPr="0084107A" w:rsidRDefault="0084107A" w:rsidP="0084107A">
      <w:pPr>
        <w:numPr>
          <w:ilvl w:val="0"/>
          <w:numId w:val="2"/>
        </w:numPr>
        <w:spacing w:after="200" w:line="252" w:lineRule="auto"/>
        <w:contextualSpacing/>
        <w:rPr>
          <w:rFonts w:ascii="Sylfaen" w:hAnsi="Sylfaen"/>
          <w:lang w:val="ka-GE"/>
        </w:rPr>
      </w:pPr>
      <w:r w:rsidRPr="0084107A">
        <w:rPr>
          <w:rFonts w:ascii="Sylfaen" w:hAnsi="Sylfaen"/>
          <w:b/>
          <w:bCs/>
          <w:lang w:val="ka-GE"/>
        </w:rPr>
        <w:t xml:space="preserve">მაია შიშნიაშვილი - </w:t>
      </w:r>
      <w:r w:rsidRPr="0084107A">
        <w:rPr>
          <w:rFonts w:ascii="Sylfaen" w:hAnsi="Sylfaen"/>
          <w:lang w:val="ka-GE"/>
        </w:rPr>
        <w:t>ორგანიზაცია „ხელი-ხელს“</w:t>
      </w:r>
    </w:p>
    <w:p w14:paraId="5A87564C" w14:textId="77777777" w:rsidR="0084107A" w:rsidRPr="0084107A" w:rsidRDefault="0084107A" w:rsidP="0084107A">
      <w:pPr>
        <w:numPr>
          <w:ilvl w:val="0"/>
          <w:numId w:val="2"/>
        </w:numPr>
        <w:spacing w:before="120" w:after="200" w:line="252" w:lineRule="auto"/>
        <w:contextualSpacing/>
        <w:jc w:val="both"/>
        <w:rPr>
          <w:rFonts w:ascii="Sylfaen" w:hAnsi="Sylfaen"/>
        </w:rPr>
      </w:pPr>
      <w:r w:rsidRPr="0084107A">
        <w:rPr>
          <w:rFonts w:ascii="Sylfaen" w:hAnsi="Sylfaen"/>
          <w:b/>
          <w:bCs/>
          <w:lang w:val="ka-GE"/>
        </w:rPr>
        <w:t xml:space="preserve">ქეთევან აბდუშელიშვილი - </w:t>
      </w:r>
      <w:r w:rsidRPr="0084107A">
        <w:rPr>
          <w:rFonts w:ascii="Sylfaen" w:hAnsi="Sylfaen"/>
          <w:lang w:val="ka-GE"/>
        </w:rPr>
        <w:t>ექიმი ფსიქიატრი, სერვისის ხელმძღვანელი</w:t>
      </w:r>
    </w:p>
    <w:p w14:paraId="15067F7F" w14:textId="77777777" w:rsidR="0084107A" w:rsidRPr="0084107A" w:rsidRDefault="0084107A" w:rsidP="0084107A">
      <w:pPr>
        <w:ind w:left="810" w:hanging="360"/>
        <w:contextualSpacing/>
        <w:jc w:val="both"/>
        <w:rPr>
          <w:rFonts w:ascii="Sylfaen" w:hAnsi="Sylfaen"/>
          <w:lang w:val="ka-GE"/>
        </w:rPr>
      </w:pPr>
    </w:p>
    <w:p w14:paraId="3555F577" w14:textId="77777777" w:rsidR="0084107A" w:rsidRPr="0084107A" w:rsidRDefault="0084107A" w:rsidP="0084107A">
      <w:pPr>
        <w:jc w:val="both"/>
        <w:rPr>
          <w:rFonts w:ascii="Sylfaen" w:hAnsi="Sylfaen"/>
          <w:b/>
          <w:lang w:val="ka-GE"/>
        </w:rPr>
      </w:pPr>
      <w:r w:rsidRPr="0084107A">
        <w:rPr>
          <w:rFonts w:ascii="Sylfaen" w:hAnsi="Sylfaen"/>
          <w:b/>
          <w:lang w:val="ka-GE"/>
        </w:rPr>
        <w:t>დ.ბ) კანონპროექტის შემუშავებაში მონაწილე ორგანიზაციის/დაწესებულების, სამუშაო ჯგუფის, ექსპერტის შეფასება კანონპროექტის მიმართ, ასეთის არსებობის შემთხვევაში</w:t>
      </w:r>
    </w:p>
    <w:p w14:paraId="3DB6B743" w14:textId="77777777" w:rsidR="0084107A" w:rsidRPr="0084107A" w:rsidRDefault="0084107A" w:rsidP="0084107A">
      <w:pPr>
        <w:ind w:right="-185" w:firstLine="720"/>
        <w:jc w:val="both"/>
        <w:rPr>
          <w:rFonts w:ascii="Sylfaen" w:hAnsi="Sylfaen"/>
          <w:noProof/>
          <w:lang w:val="ka-GE"/>
        </w:rPr>
      </w:pPr>
      <w:r w:rsidRPr="0084107A">
        <w:rPr>
          <w:rFonts w:ascii="Sylfaen" w:hAnsi="Sylfaen" w:cs="Sylfaen"/>
          <w:noProof/>
          <w:lang w:val="ka-GE"/>
        </w:rPr>
        <w:lastRenderedPageBreak/>
        <w:t>აღნიშნული</w:t>
      </w:r>
      <w:r w:rsidRPr="0084107A">
        <w:rPr>
          <w:noProof/>
          <w:lang w:val="ka-GE"/>
        </w:rPr>
        <w:t xml:space="preserve"> </w:t>
      </w:r>
      <w:r w:rsidRPr="0084107A">
        <w:rPr>
          <w:rFonts w:ascii="Sylfaen" w:hAnsi="Sylfaen" w:cs="Sylfaen"/>
          <w:noProof/>
          <w:lang w:val="ka-GE"/>
        </w:rPr>
        <w:t>პროექტის</w:t>
      </w:r>
      <w:r w:rsidRPr="0084107A">
        <w:rPr>
          <w:noProof/>
          <w:lang w:val="ka-GE"/>
        </w:rPr>
        <w:t xml:space="preserve"> </w:t>
      </w:r>
      <w:r w:rsidRPr="0084107A">
        <w:rPr>
          <w:rFonts w:ascii="Sylfaen" w:hAnsi="Sylfaen" w:cs="Sylfaen"/>
          <w:noProof/>
          <w:lang w:val="ka-GE"/>
        </w:rPr>
        <w:t>მომზადებაში</w:t>
      </w:r>
      <w:r w:rsidRPr="0084107A">
        <w:rPr>
          <w:noProof/>
          <w:lang w:val="ka-GE"/>
        </w:rPr>
        <w:t xml:space="preserve"> </w:t>
      </w:r>
      <w:r w:rsidRPr="0084107A">
        <w:rPr>
          <w:rFonts w:ascii="Sylfaen" w:hAnsi="Sylfaen" w:cs="Sylfaen"/>
          <w:noProof/>
          <w:lang w:val="ka-GE"/>
        </w:rPr>
        <w:t>მონაწილე</w:t>
      </w:r>
      <w:r w:rsidRPr="0084107A">
        <w:rPr>
          <w:noProof/>
          <w:lang w:val="ka-GE"/>
        </w:rPr>
        <w:t xml:space="preserve"> </w:t>
      </w:r>
      <w:r w:rsidRPr="0084107A">
        <w:rPr>
          <w:rFonts w:ascii="Sylfaen" w:hAnsi="Sylfaen" w:cs="Sylfaen"/>
          <w:noProof/>
          <w:lang w:val="ka-GE"/>
        </w:rPr>
        <w:t>ექსპერტების</w:t>
      </w:r>
      <w:r w:rsidRPr="0084107A">
        <w:rPr>
          <w:noProof/>
          <w:lang w:val="ka-GE"/>
        </w:rPr>
        <w:t xml:space="preserve"> </w:t>
      </w:r>
      <w:r w:rsidRPr="0084107A">
        <w:rPr>
          <w:rFonts w:ascii="Sylfaen" w:hAnsi="Sylfaen" w:cs="Sylfaen"/>
          <w:noProof/>
          <w:lang w:val="ka-GE"/>
        </w:rPr>
        <w:t>შენიშვნები სრულად იქნა გათვალისწინებული კანონპროექტის საბოლოო ვერსიაში.</w:t>
      </w:r>
    </w:p>
    <w:p w14:paraId="25A167CC" w14:textId="77777777" w:rsidR="0084107A" w:rsidRPr="0084107A" w:rsidRDefault="0084107A" w:rsidP="0084107A">
      <w:pPr>
        <w:jc w:val="both"/>
        <w:rPr>
          <w:rFonts w:ascii="Sylfaen" w:hAnsi="Sylfaen"/>
          <w:b/>
          <w:lang w:val="ka-GE"/>
        </w:rPr>
      </w:pPr>
      <w:r w:rsidRPr="0084107A">
        <w:rPr>
          <w:rFonts w:ascii="Sylfaen" w:hAnsi="Sylfaen"/>
          <w:b/>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3C17CA83" w14:textId="77777777" w:rsidR="0084107A" w:rsidRPr="0084107A" w:rsidRDefault="0084107A" w:rsidP="0084107A">
      <w:pPr>
        <w:jc w:val="both"/>
        <w:rPr>
          <w:rFonts w:ascii="Sylfaen" w:hAnsi="Sylfaen"/>
          <w:b/>
          <w:lang w:val="ka-GE"/>
        </w:rPr>
      </w:pPr>
      <w:r w:rsidRPr="0084107A">
        <w:rPr>
          <w:rFonts w:ascii="Sylfaen" w:hAnsi="Sylfaen"/>
          <w:b/>
          <w:lang w:val="ka-GE"/>
        </w:rPr>
        <w:t>ასეთი მიმოხილვა არ მომზადებულა;</w:t>
      </w:r>
    </w:p>
    <w:p w14:paraId="77C0CF6A" w14:textId="77777777" w:rsidR="0084107A" w:rsidRPr="0084107A" w:rsidRDefault="0084107A" w:rsidP="0084107A">
      <w:pPr>
        <w:jc w:val="both"/>
        <w:rPr>
          <w:rFonts w:ascii="Sylfaen" w:hAnsi="Sylfaen"/>
          <w:b/>
          <w:lang w:val="ka-GE"/>
        </w:rPr>
      </w:pPr>
      <w:r w:rsidRPr="0084107A">
        <w:rPr>
          <w:rFonts w:ascii="Sylfaen" w:hAnsi="Sylfaen"/>
          <w:b/>
          <w:lang w:val="ka-GE"/>
        </w:rPr>
        <w:t>ე) კანონპროექტის ავტორი:</w:t>
      </w:r>
    </w:p>
    <w:p w14:paraId="3AE20ED1" w14:textId="77777777" w:rsidR="0084107A" w:rsidRPr="0084107A" w:rsidRDefault="0084107A" w:rsidP="0084107A">
      <w:pPr>
        <w:jc w:val="both"/>
        <w:rPr>
          <w:rFonts w:ascii="Sylfaen" w:hAnsi="Sylfaen"/>
          <w:lang w:val="ka-GE"/>
        </w:rPr>
      </w:pPr>
      <w:r w:rsidRPr="0084107A">
        <w:rPr>
          <w:rFonts w:ascii="Sylfaen" w:hAnsi="Sylfaen"/>
          <w:lang w:val="ka-GE"/>
        </w:rPr>
        <w:t xml:space="preserve">კანონპროექტის ავტორია - საქართველოს პარლამენტის წევრები: აკაკი ზოიძე </w:t>
      </w:r>
    </w:p>
    <w:p w14:paraId="0D5F44C4" w14:textId="77777777" w:rsidR="0084107A" w:rsidRPr="0084107A" w:rsidRDefault="0084107A" w:rsidP="0084107A">
      <w:pPr>
        <w:jc w:val="both"/>
        <w:rPr>
          <w:rFonts w:ascii="Sylfaen" w:hAnsi="Sylfaen"/>
          <w:b/>
          <w:lang w:val="ka-GE"/>
        </w:rPr>
      </w:pPr>
      <w:r w:rsidRPr="0084107A">
        <w:rPr>
          <w:rFonts w:ascii="Sylfaen" w:hAnsi="Sylfaen"/>
          <w:b/>
          <w:lang w:val="ka-GE"/>
        </w:rPr>
        <w:t>ვ) კანონპროექტის ინიციატორი:</w:t>
      </w:r>
    </w:p>
    <w:p w14:paraId="1ADDC8B4" w14:textId="77777777" w:rsidR="0084107A" w:rsidRPr="0084107A" w:rsidRDefault="0084107A" w:rsidP="0084107A">
      <w:pPr>
        <w:jc w:val="both"/>
        <w:rPr>
          <w:rFonts w:ascii="Sylfaen" w:hAnsi="Sylfaen"/>
          <w:lang w:val="ka-GE"/>
        </w:rPr>
      </w:pPr>
      <w:r w:rsidRPr="0084107A">
        <w:rPr>
          <w:rFonts w:ascii="Sylfaen" w:hAnsi="Sylfaen"/>
          <w:lang w:val="ka-GE"/>
        </w:rPr>
        <w:t>კანონპროექტის ინიციატორია - საქართველოს პოარლამენტის ჯანმრთელობის დაცვისა და სოციალურ საკითხთა კომიტეტი.</w:t>
      </w:r>
    </w:p>
    <w:sectPr w:rsidR="0084107A" w:rsidRPr="0084107A" w:rsidSect="0084107A">
      <w:pgSz w:w="11907" w:h="16840"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Office User" w:date="2019-05-17T11:24:00Z" w:initials="Office">
    <w:p w14:paraId="2FB69931" w14:textId="77777777" w:rsidR="006544B6" w:rsidRDefault="006544B6">
      <w:pPr>
        <w:pStyle w:val="CommentText"/>
        <w:rPr>
          <w:rFonts w:ascii="Helvetica" w:hAnsi="Helvetica" w:cs="Helvetica"/>
        </w:rPr>
      </w:pPr>
      <w:r>
        <w:rPr>
          <w:rStyle w:val="CommentReference"/>
        </w:rPr>
        <w:annotationRef/>
      </w:r>
      <w:proofErr w:type="spellStart"/>
      <w:r>
        <w:rPr>
          <w:rFonts w:ascii="Helvetica" w:hAnsi="Helvetica" w:cs="Helvetica"/>
        </w:rPr>
        <w:t>თუ</w:t>
      </w:r>
      <w:proofErr w:type="spellEnd"/>
      <w:r>
        <w:rPr>
          <w:rFonts w:ascii="Helvetica" w:hAnsi="Helvetica" w:cs="Helvetica"/>
        </w:rPr>
        <w:t xml:space="preserve"> </w:t>
      </w:r>
      <w:proofErr w:type="spellStart"/>
      <w:r>
        <w:rPr>
          <w:rFonts w:ascii="Helvetica" w:hAnsi="Helvetica" w:cs="Helvetica"/>
        </w:rPr>
        <w:t>ტერმინების</w:t>
      </w:r>
      <w:proofErr w:type="spellEnd"/>
      <w:r>
        <w:rPr>
          <w:rFonts w:ascii="Helvetica" w:hAnsi="Helvetica" w:cs="Helvetica"/>
        </w:rPr>
        <w:t xml:space="preserve"> </w:t>
      </w:r>
      <w:proofErr w:type="spellStart"/>
      <w:r>
        <w:rPr>
          <w:rFonts w:ascii="Helvetica" w:hAnsi="Helvetica" w:cs="Helvetica"/>
        </w:rPr>
        <w:t>განმარტებებს</w:t>
      </w:r>
      <w:proofErr w:type="spellEnd"/>
      <w:r>
        <w:rPr>
          <w:rFonts w:ascii="Helvetica" w:hAnsi="Helvetica" w:cs="Helvetica"/>
        </w:rPr>
        <w:t xml:space="preserve"> </w:t>
      </w:r>
      <w:proofErr w:type="spellStart"/>
      <w:r>
        <w:rPr>
          <w:rFonts w:ascii="Helvetica" w:hAnsi="Helvetica" w:cs="Helvetica"/>
        </w:rPr>
        <w:t>ვაკეტებთ</w:t>
      </w:r>
      <w:proofErr w:type="spellEnd"/>
      <w:r>
        <w:rPr>
          <w:rFonts w:ascii="Helvetica" w:hAnsi="Helvetica" w:cs="Helvetica"/>
        </w:rPr>
        <w:t xml:space="preserve">, </w:t>
      </w:r>
      <w:proofErr w:type="spellStart"/>
      <w:r w:rsidR="00530051">
        <w:rPr>
          <w:rFonts w:ascii="Helvetica" w:hAnsi="Helvetica" w:cs="Helvetica"/>
        </w:rPr>
        <w:t>პირველ</w:t>
      </w:r>
      <w:proofErr w:type="spellEnd"/>
      <w:r w:rsidR="00530051">
        <w:rPr>
          <w:rFonts w:ascii="Helvetica" w:hAnsi="Helvetica" w:cs="Helvetica"/>
        </w:rPr>
        <w:t xml:space="preserve"> </w:t>
      </w:r>
      <w:proofErr w:type="spellStart"/>
      <w:r w:rsidR="00530051">
        <w:rPr>
          <w:rFonts w:ascii="Helvetica" w:hAnsi="Helvetica" w:cs="Helvetica"/>
        </w:rPr>
        <w:t>რიგში</w:t>
      </w:r>
      <w:proofErr w:type="spellEnd"/>
      <w:r w:rsidR="00530051">
        <w:rPr>
          <w:rFonts w:ascii="Helvetica" w:hAnsi="Helvetica" w:cs="Helvetica"/>
        </w:rPr>
        <w:t xml:space="preserve"> </w:t>
      </w:r>
      <w:proofErr w:type="spellStart"/>
      <w:r w:rsidR="00530051">
        <w:rPr>
          <w:rFonts w:ascii="Helvetica" w:hAnsi="Helvetica" w:cs="Helvetica"/>
        </w:rPr>
        <w:t>განმარტება</w:t>
      </w:r>
      <w:proofErr w:type="spellEnd"/>
      <w:r w:rsidR="00530051">
        <w:rPr>
          <w:rFonts w:ascii="Helvetica" w:hAnsi="Helvetica" w:cs="Helvetica"/>
        </w:rPr>
        <w:t xml:space="preserve"> </w:t>
      </w:r>
      <w:proofErr w:type="spellStart"/>
      <w:r w:rsidR="00530051">
        <w:rPr>
          <w:rFonts w:ascii="Helvetica" w:hAnsi="Helvetica" w:cs="Helvetica"/>
        </w:rPr>
        <w:t>უნდა</w:t>
      </w:r>
      <w:proofErr w:type="spellEnd"/>
      <w:r w:rsidR="00530051">
        <w:rPr>
          <w:rFonts w:ascii="Helvetica" w:hAnsi="Helvetica" w:cs="Helvetica"/>
        </w:rPr>
        <w:t xml:space="preserve"> </w:t>
      </w:r>
      <w:proofErr w:type="spellStart"/>
      <w:r w:rsidR="00530051">
        <w:rPr>
          <w:rFonts w:ascii="Helvetica" w:hAnsi="Helvetica" w:cs="Helvetica"/>
        </w:rPr>
        <w:t>ჩასწორდეს</w:t>
      </w:r>
      <w:proofErr w:type="spellEnd"/>
      <w:r w:rsidR="00530051">
        <w:rPr>
          <w:rFonts w:ascii="Helvetica" w:hAnsi="Helvetica" w:cs="Helvetica"/>
        </w:rPr>
        <w:t xml:space="preserve"> </w:t>
      </w:r>
      <w:proofErr w:type="spellStart"/>
      <w:r w:rsidR="00530051">
        <w:rPr>
          <w:rFonts w:ascii="Helvetica" w:hAnsi="Helvetica" w:cs="Helvetica"/>
        </w:rPr>
        <w:t>ფსიქიატრიული</w:t>
      </w:r>
      <w:proofErr w:type="spellEnd"/>
      <w:r w:rsidR="00530051">
        <w:rPr>
          <w:rFonts w:ascii="Helvetica" w:hAnsi="Helvetica" w:cs="Helvetica"/>
        </w:rPr>
        <w:t xml:space="preserve"> </w:t>
      </w:r>
      <w:proofErr w:type="spellStart"/>
      <w:r w:rsidR="00530051">
        <w:rPr>
          <w:rFonts w:ascii="Helvetica" w:hAnsi="Helvetica" w:cs="Helvetica"/>
        </w:rPr>
        <w:t>დაწესებულების</w:t>
      </w:r>
      <w:proofErr w:type="spellEnd"/>
      <w:r w:rsidR="00530051">
        <w:rPr>
          <w:rFonts w:ascii="Helvetica" w:hAnsi="Helvetica" w:cs="Helvetica"/>
        </w:rPr>
        <w:t xml:space="preserve"> </w:t>
      </w:r>
      <w:proofErr w:type="spellStart"/>
      <w:r w:rsidR="00530051">
        <w:rPr>
          <w:rFonts w:ascii="Helvetica" w:hAnsi="Helvetica" w:cs="Helvetica"/>
        </w:rPr>
        <w:t>განმარტებაში</w:t>
      </w:r>
      <w:proofErr w:type="spellEnd"/>
      <w:r w:rsidR="00530051">
        <w:rPr>
          <w:rFonts w:ascii="Helvetica" w:hAnsi="Helvetica" w:cs="Helvetica"/>
        </w:rPr>
        <w:t>:</w:t>
      </w:r>
    </w:p>
    <w:p w14:paraId="0B1FB26A" w14:textId="77777777" w:rsidR="002F799D" w:rsidRDefault="002F799D">
      <w:pPr>
        <w:pStyle w:val="CommentText"/>
        <w:rPr>
          <w:rFonts w:ascii="Helvetica" w:hAnsi="Helvetica" w:cs="Helvetica"/>
        </w:rPr>
      </w:pPr>
    </w:p>
    <w:p w14:paraId="5A0C362B" w14:textId="77777777" w:rsidR="00530051" w:rsidRPr="00530051" w:rsidRDefault="00530051" w:rsidP="00530051">
      <w:pPr>
        <w:shd w:val="clear" w:color="auto" w:fill="EAEAEA"/>
        <w:spacing w:after="0" w:line="240" w:lineRule="auto"/>
        <w:ind w:firstLine="283"/>
        <w:jc w:val="both"/>
        <w:rPr>
          <w:rFonts w:ascii="Helvetica Neue" w:hAnsi="Helvetica Neue" w:cs="Times New Roman"/>
          <w:color w:val="333333"/>
        </w:rPr>
      </w:pPr>
      <w:r w:rsidRPr="00530051">
        <w:rPr>
          <w:rFonts w:ascii="Helvetica Neue" w:hAnsi="Helvetica Neue" w:cs="Times New Roman"/>
          <w:color w:val="333333"/>
        </w:rPr>
        <w:t> </w:t>
      </w:r>
      <w:proofErr w:type="spellStart"/>
      <w:r w:rsidRPr="00530051">
        <w:rPr>
          <w:rFonts w:ascii="Helvetica Neue" w:hAnsi="Helvetica Neue" w:cs="Times New Roman"/>
          <w:color w:val="333333"/>
        </w:rPr>
        <w:t>ფსიქიატრიული</w:t>
      </w:r>
      <w:proofErr w:type="spellEnd"/>
      <w:r w:rsidRPr="00530051">
        <w:rPr>
          <w:rFonts w:ascii="Helvetica Neue" w:hAnsi="Helvetica Neue" w:cs="Times New Roman"/>
          <w:color w:val="333333"/>
        </w:rPr>
        <w:t xml:space="preserve"> </w:t>
      </w:r>
      <w:proofErr w:type="spellStart"/>
      <w:r w:rsidRPr="00530051">
        <w:rPr>
          <w:rFonts w:ascii="Helvetica Neue" w:hAnsi="Helvetica Neue" w:cs="Times New Roman"/>
          <w:color w:val="333333"/>
        </w:rPr>
        <w:t>დაწესებულება</w:t>
      </w:r>
      <w:proofErr w:type="spellEnd"/>
      <w:r w:rsidRPr="00530051">
        <w:rPr>
          <w:rFonts w:ascii="Helvetica Neue" w:hAnsi="Helvetica Neue" w:cs="Times New Roman"/>
          <w:color w:val="333333"/>
        </w:rPr>
        <w:t xml:space="preserve"> – </w:t>
      </w:r>
      <w:proofErr w:type="spellStart"/>
      <w:r w:rsidRPr="00530051">
        <w:rPr>
          <w:rFonts w:ascii="Helvetica Neue" w:hAnsi="Helvetica Neue" w:cs="Times New Roman"/>
          <w:color w:val="333333"/>
        </w:rPr>
        <w:t>შესაბამისი</w:t>
      </w:r>
      <w:proofErr w:type="spellEnd"/>
      <w:r w:rsidRPr="00530051">
        <w:rPr>
          <w:rFonts w:ascii="Helvetica Neue" w:hAnsi="Helvetica Neue" w:cs="Times New Roman"/>
          <w:color w:val="333333"/>
        </w:rPr>
        <w:t xml:space="preserve"> </w:t>
      </w:r>
      <w:proofErr w:type="spellStart"/>
      <w:r w:rsidRPr="00530051">
        <w:rPr>
          <w:rFonts w:ascii="Helvetica Neue" w:hAnsi="Helvetica Neue" w:cs="Times New Roman"/>
          <w:color w:val="333333"/>
        </w:rPr>
        <w:t>ლიცენზიის</w:t>
      </w:r>
      <w:proofErr w:type="spellEnd"/>
      <w:r w:rsidRPr="00530051">
        <w:rPr>
          <w:rFonts w:ascii="Helvetica Neue" w:hAnsi="Helvetica Neue" w:cs="Times New Roman"/>
          <w:color w:val="333333"/>
        </w:rPr>
        <w:t xml:space="preserve"> </w:t>
      </w:r>
      <w:proofErr w:type="spellStart"/>
      <w:r w:rsidRPr="00530051">
        <w:rPr>
          <w:rFonts w:ascii="Helvetica Neue" w:hAnsi="Helvetica Neue" w:cs="Times New Roman"/>
          <w:color w:val="333333"/>
        </w:rPr>
        <w:t>მქონე</w:t>
      </w:r>
      <w:proofErr w:type="spellEnd"/>
      <w:r w:rsidRPr="00530051">
        <w:rPr>
          <w:rFonts w:ascii="Helvetica Neue" w:hAnsi="Helvetica Neue" w:cs="Times New Roman"/>
          <w:color w:val="333333"/>
        </w:rPr>
        <w:t xml:space="preserve"> </w:t>
      </w:r>
      <w:proofErr w:type="spellStart"/>
      <w:r w:rsidRPr="00530051">
        <w:rPr>
          <w:rFonts w:ascii="Helvetica Neue" w:hAnsi="Helvetica Neue" w:cs="Times New Roman"/>
          <w:color w:val="333333"/>
        </w:rPr>
        <w:t>სამედიცინო</w:t>
      </w:r>
      <w:proofErr w:type="spellEnd"/>
      <w:r w:rsidRPr="00530051">
        <w:rPr>
          <w:rFonts w:ascii="Helvetica Neue" w:hAnsi="Helvetica Neue" w:cs="Times New Roman"/>
          <w:color w:val="333333"/>
        </w:rPr>
        <w:t xml:space="preserve"> </w:t>
      </w:r>
      <w:proofErr w:type="spellStart"/>
      <w:r w:rsidRPr="00530051">
        <w:rPr>
          <w:rFonts w:ascii="Helvetica Neue" w:hAnsi="Helvetica Neue" w:cs="Times New Roman"/>
          <w:color w:val="333333"/>
        </w:rPr>
        <w:t>დაწესებულება</w:t>
      </w:r>
      <w:proofErr w:type="spellEnd"/>
      <w:r w:rsidRPr="00530051">
        <w:rPr>
          <w:rFonts w:ascii="Helvetica Neue" w:hAnsi="Helvetica Neue" w:cs="Times New Roman"/>
          <w:color w:val="333333"/>
        </w:rPr>
        <w:t xml:space="preserve"> </w:t>
      </w:r>
      <w:proofErr w:type="spellStart"/>
      <w:r w:rsidRPr="00530051">
        <w:rPr>
          <w:rFonts w:ascii="Helvetica Neue" w:hAnsi="Helvetica Neue" w:cs="Times New Roman"/>
          <w:color w:val="333333"/>
        </w:rPr>
        <w:t>ან</w:t>
      </w:r>
      <w:proofErr w:type="spellEnd"/>
      <w:r w:rsidRPr="00530051">
        <w:rPr>
          <w:rFonts w:ascii="Helvetica Neue" w:hAnsi="Helvetica Neue" w:cs="Times New Roman"/>
          <w:color w:val="333333"/>
        </w:rPr>
        <w:t xml:space="preserve"> </w:t>
      </w:r>
      <w:proofErr w:type="spellStart"/>
      <w:r w:rsidRPr="00530051">
        <w:rPr>
          <w:rFonts w:ascii="Helvetica Neue" w:hAnsi="Helvetica Neue" w:cs="Times New Roman"/>
          <w:color w:val="333333"/>
        </w:rPr>
        <w:t>სამედიცინო</w:t>
      </w:r>
      <w:proofErr w:type="spellEnd"/>
      <w:r w:rsidRPr="00530051">
        <w:rPr>
          <w:rFonts w:ascii="Helvetica Neue" w:hAnsi="Helvetica Neue" w:cs="Times New Roman"/>
          <w:color w:val="333333"/>
        </w:rPr>
        <w:t xml:space="preserve"> </w:t>
      </w:r>
      <w:proofErr w:type="spellStart"/>
      <w:r w:rsidRPr="00530051">
        <w:rPr>
          <w:rFonts w:ascii="Helvetica Neue" w:hAnsi="Helvetica Neue" w:cs="Times New Roman"/>
          <w:color w:val="333333"/>
        </w:rPr>
        <w:t>დაწესებულების</w:t>
      </w:r>
      <w:proofErr w:type="spellEnd"/>
      <w:r w:rsidRPr="00530051">
        <w:rPr>
          <w:rFonts w:ascii="Helvetica Neue" w:hAnsi="Helvetica Neue" w:cs="Times New Roman"/>
          <w:color w:val="333333"/>
        </w:rPr>
        <w:t xml:space="preserve"> </w:t>
      </w:r>
      <w:proofErr w:type="spellStart"/>
      <w:r w:rsidRPr="00530051">
        <w:rPr>
          <w:rFonts w:ascii="Helvetica Neue" w:hAnsi="Helvetica Neue" w:cs="Times New Roman"/>
          <w:color w:val="333333"/>
        </w:rPr>
        <w:t>განყოფილება</w:t>
      </w:r>
      <w:proofErr w:type="spellEnd"/>
      <w:r w:rsidRPr="00530051">
        <w:rPr>
          <w:rFonts w:ascii="Helvetica Neue" w:hAnsi="Helvetica Neue" w:cs="Times New Roman"/>
          <w:color w:val="333333"/>
        </w:rPr>
        <w:t xml:space="preserve">, </w:t>
      </w:r>
      <w:proofErr w:type="spellStart"/>
      <w:r w:rsidRPr="00530051">
        <w:rPr>
          <w:rFonts w:ascii="Helvetica Neue" w:hAnsi="Helvetica Neue" w:cs="Times New Roman"/>
          <w:color w:val="333333"/>
        </w:rPr>
        <w:t>რომლის</w:t>
      </w:r>
      <w:proofErr w:type="spellEnd"/>
      <w:r w:rsidRPr="00530051">
        <w:rPr>
          <w:rFonts w:ascii="Helvetica Neue" w:hAnsi="Helvetica Neue" w:cs="Times New Roman"/>
          <w:color w:val="333333"/>
        </w:rPr>
        <w:t xml:space="preserve"> </w:t>
      </w:r>
      <w:proofErr w:type="spellStart"/>
      <w:r w:rsidRPr="00530051">
        <w:rPr>
          <w:rFonts w:ascii="Helvetica Neue" w:hAnsi="Helvetica Neue" w:cs="Times New Roman"/>
          <w:color w:val="333333"/>
        </w:rPr>
        <w:t>საქმიანობის</w:t>
      </w:r>
      <w:proofErr w:type="spellEnd"/>
      <w:r w:rsidRPr="00530051">
        <w:rPr>
          <w:rFonts w:ascii="Helvetica Neue" w:hAnsi="Helvetica Neue" w:cs="Times New Roman"/>
          <w:color w:val="333333"/>
        </w:rPr>
        <w:t xml:space="preserve"> </w:t>
      </w:r>
      <w:proofErr w:type="spellStart"/>
      <w:r w:rsidRPr="00530051">
        <w:rPr>
          <w:rFonts w:ascii="Helvetica Neue" w:hAnsi="Helvetica Neue" w:cs="Times New Roman"/>
          <w:color w:val="333333"/>
        </w:rPr>
        <w:t>მიზანია</w:t>
      </w:r>
      <w:proofErr w:type="spellEnd"/>
      <w:r w:rsidRPr="00530051">
        <w:rPr>
          <w:rFonts w:ascii="Helvetica Neue" w:hAnsi="Helvetica Neue" w:cs="Times New Roman"/>
          <w:color w:val="333333"/>
        </w:rPr>
        <w:t xml:space="preserve"> </w:t>
      </w:r>
      <w:proofErr w:type="spellStart"/>
      <w:r w:rsidRPr="00530051">
        <w:rPr>
          <w:rFonts w:ascii="Helvetica Neue" w:hAnsi="Helvetica Neue" w:cs="Times New Roman"/>
          <w:color w:val="333333"/>
        </w:rPr>
        <w:t>პირისათვის</w:t>
      </w:r>
      <w:proofErr w:type="spellEnd"/>
      <w:r w:rsidRPr="00530051">
        <w:rPr>
          <w:rFonts w:ascii="Helvetica Neue" w:hAnsi="Helvetica Neue" w:cs="Times New Roman"/>
          <w:color w:val="333333"/>
        </w:rPr>
        <w:t xml:space="preserve"> </w:t>
      </w:r>
      <w:proofErr w:type="spellStart"/>
      <w:r w:rsidRPr="00530051">
        <w:rPr>
          <w:rFonts w:ascii="Helvetica Neue" w:hAnsi="Helvetica Neue" w:cs="Times New Roman"/>
          <w:color w:val="333333"/>
        </w:rPr>
        <w:t>ფსიქიატრიული</w:t>
      </w:r>
      <w:proofErr w:type="spellEnd"/>
      <w:r w:rsidRPr="00530051">
        <w:rPr>
          <w:rFonts w:ascii="Helvetica Neue" w:hAnsi="Helvetica Neue" w:cs="Times New Roman"/>
          <w:color w:val="333333"/>
        </w:rPr>
        <w:t xml:space="preserve"> </w:t>
      </w:r>
      <w:proofErr w:type="spellStart"/>
      <w:r w:rsidRPr="00530051">
        <w:rPr>
          <w:rFonts w:ascii="Helvetica Neue" w:hAnsi="Helvetica Neue" w:cs="Times New Roman"/>
          <w:color w:val="333333"/>
        </w:rPr>
        <w:t>დახმარების</w:t>
      </w:r>
      <w:proofErr w:type="spellEnd"/>
      <w:r w:rsidRPr="00530051">
        <w:rPr>
          <w:rFonts w:ascii="Helvetica Neue" w:hAnsi="Helvetica Neue" w:cs="Times New Roman"/>
          <w:color w:val="333333"/>
        </w:rPr>
        <w:t xml:space="preserve"> </w:t>
      </w:r>
      <w:proofErr w:type="spellStart"/>
      <w:r w:rsidRPr="00530051">
        <w:rPr>
          <w:rFonts w:ascii="Helvetica Neue" w:hAnsi="Helvetica Neue" w:cs="Times New Roman"/>
          <w:color w:val="333333"/>
        </w:rPr>
        <w:t>გაწევა</w:t>
      </w:r>
      <w:proofErr w:type="spellEnd"/>
      <w:r w:rsidRPr="00530051">
        <w:rPr>
          <w:rFonts w:ascii="Helvetica Neue" w:hAnsi="Helvetica Neue" w:cs="Times New Roman"/>
          <w:color w:val="333333"/>
        </w:rPr>
        <w:t>;</w:t>
      </w:r>
    </w:p>
    <w:p w14:paraId="2186E92A" w14:textId="77777777" w:rsidR="00530051" w:rsidRPr="00530051" w:rsidRDefault="00530051" w:rsidP="00530051">
      <w:pPr>
        <w:spacing w:after="0" w:line="240" w:lineRule="auto"/>
        <w:rPr>
          <w:rFonts w:ascii="Times New Roman" w:eastAsia="Times New Roman" w:hAnsi="Times New Roman" w:cs="Times New Roman"/>
          <w:sz w:val="24"/>
          <w:szCs w:val="24"/>
        </w:rPr>
      </w:pPr>
    </w:p>
    <w:p w14:paraId="4FABA60E" w14:textId="2BD83CFD" w:rsidR="00530051" w:rsidRDefault="00530051">
      <w:pPr>
        <w:pStyle w:val="CommentText"/>
        <w:rPr>
          <w:rFonts w:ascii="Helvetica" w:hAnsi="Helvetica" w:cs="Helvetica"/>
        </w:rPr>
      </w:pPr>
      <w:proofErr w:type="spellStart"/>
      <w:r>
        <w:rPr>
          <w:rFonts w:ascii="Helvetica" w:hAnsi="Helvetica" w:cs="Helvetica"/>
        </w:rPr>
        <w:t>ჯერ</w:t>
      </w:r>
      <w:proofErr w:type="spellEnd"/>
      <w:r>
        <w:rPr>
          <w:rFonts w:ascii="Helvetica" w:hAnsi="Helvetica" w:cs="Helvetica"/>
        </w:rPr>
        <w:t xml:space="preserve">- </w:t>
      </w:r>
      <w:proofErr w:type="spellStart"/>
      <w:r>
        <w:rPr>
          <w:rFonts w:ascii="Helvetica" w:hAnsi="Helvetica" w:cs="Helvetica"/>
        </w:rPr>
        <w:t>უკვე</w:t>
      </w:r>
      <w:proofErr w:type="spellEnd"/>
      <w:r>
        <w:rPr>
          <w:rFonts w:ascii="Helvetica" w:hAnsi="Helvetica" w:cs="Helvetica"/>
        </w:rPr>
        <w:t xml:space="preserve"> </w:t>
      </w:r>
      <w:proofErr w:type="spellStart"/>
      <w:r>
        <w:rPr>
          <w:rFonts w:ascii="Helvetica" w:hAnsi="Helvetica" w:cs="Helvetica"/>
        </w:rPr>
        <w:t>ლიცენზია</w:t>
      </w:r>
      <w:proofErr w:type="spellEnd"/>
      <w:r>
        <w:rPr>
          <w:rFonts w:ascii="Helvetica" w:hAnsi="Helvetica" w:cs="Helvetica"/>
        </w:rPr>
        <w:t xml:space="preserve"> </w:t>
      </w:r>
      <w:proofErr w:type="spellStart"/>
      <w:r>
        <w:rPr>
          <w:rFonts w:ascii="Helvetica" w:hAnsi="Helvetica" w:cs="Helvetica"/>
        </w:rPr>
        <w:t>აღარ</w:t>
      </w:r>
      <w:proofErr w:type="spellEnd"/>
      <w:r>
        <w:rPr>
          <w:rFonts w:ascii="Helvetica" w:hAnsi="Helvetica" w:cs="Helvetica"/>
        </w:rPr>
        <w:t xml:space="preserve"> </w:t>
      </w:r>
      <w:proofErr w:type="spellStart"/>
      <w:r>
        <w:rPr>
          <w:rFonts w:ascii="Helvetica" w:hAnsi="Helvetica" w:cs="Helvetica"/>
        </w:rPr>
        <w:t>გვაქვს</w:t>
      </w:r>
      <w:proofErr w:type="spellEnd"/>
      <w:r>
        <w:rPr>
          <w:rFonts w:ascii="Helvetica" w:hAnsi="Helvetica" w:cs="Helvetica"/>
        </w:rPr>
        <w:t xml:space="preserve"> </w:t>
      </w:r>
      <w:proofErr w:type="spellStart"/>
      <w:r>
        <w:rPr>
          <w:rFonts w:ascii="Helvetica" w:hAnsi="Helvetica" w:cs="Helvetica"/>
        </w:rPr>
        <w:t>და</w:t>
      </w:r>
      <w:proofErr w:type="spellEnd"/>
      <w:r>
        <w:rPr>
          <w:rFonts w:ascii="Helvetica" w:hAnsi="Helvetica" w:cs="Helvetica"/>
        </w:rPr>
        <w:t xml:space="preserve"> </w:t>
      </w:r>
      <w:proofErr w:type="spellStart"/>
      <w:r>
        <w:rPr>
          <w:rFonts w:ascii="Helvetica" w:hAnsi="Helvetica" w:cs="Helvetica"/>
        </w:rPr>
        <w:t>ამ</w:t>
      </w:r>
      <w:proofErr w:type="spellEnd"/>
      <w:r>
        <w:rPr>
          <w:rFonts w:ascii="Helvetica" w:hAnsi="Helvetica" w:cs="Helvetica"/>
        </w:rPr>
        <w:t xml:space="preserve"> </w:t>
      </w:r>
      <w:proofErr w:type="spellStart"/>
      <w:r>
        <w:rPr>
          <w:rFonts w:ascii="Helvetica" w:hAnsi="Helvetica" w:cs="Helvetica"/>
        </w:rPr>
        <w:t>გამარტებით</w:t>
      </w:r>
      <w:proofErr w:type="spellEnd"/>
      <w:r>
        <w:rPr>
          <w:rFonts w:ascii="Helvetica" w:hAnsi="Helvetica" w:cs="Helvetica"/>
        </w:rPr>
        <w:t xml:space="preserve"> </w:t>
      </w:r>
      <w:proofErr w:type="spellStart"/>
      <w:r>
        <w:rPr>
          <w:rFonts w:ascii="Helvetica" w:hAnsi="Helvetica" w:cs="Helvetica"/>
        </w:rPr>
        <w:t>გამოდის</w:t>
      </w:r>
      <w:proofErr w:type="spellEnd"/>
      <w:r>
        <w:rPr>
          <w:rFonts w:ascii="Helvetica" w:hAnsi="Helvetica" w:cs="Helvetica"/>
        </w:rPr>
        <w:t xml:space="preserve">, </w:t>
      </w:r>
      <w:proofErr w:type="spellStart"/>
      <w:r>
        <w:rPr>
          <w:rFonts w:ascii="Helvetica" w:hAnsi="Helvetica" w:cs="Helvetica"/>
        </w:rPr>
        <w:t>რომ</w:t>
      </w:r>
      <w:proofErr w:type="spellEnd"/>
      <w:r>
        <w:rPr>
          <w:rFonts w:ascii="Helvetica" w:hAnsi="Helvetica" w:cs="Helvetica"/>
        </w:rPr>
        <w:t xml:space="preserve"> </w:t>
      </w:r>
      <w:proofErr w:type="spellStart"/>
      <w:r>
        <w:rPr>
          <w:rFonts w:ascii="Helvetica" w:hAnsi="Helvetica" w:cs="Helvetica"/>
        </w:rPr>
        <w:t>მხოლოდ</w:t>
      </w:r>
      <w:proofErr w:type="spellEnd"/>
      <w:r>
        <w:rPr>
          <w:rFonts w:ascii="Helvetica" w:hAnsi="Helvetica" w:cs="Helvetica"/>
        </w:rPr>
        <w:t xml:space="preserve"> </w:t>
      </w:r>
      <w:proofErr w:type="spellStart"/>
      <w:r>
        <w:rPr>
          <w:rFonts w:ascii="Helvetica" w:hAnsi="Helvetica" w:cs="Helvetica"/>
        </w:rPr>
        <w:t>სტაციონარულ</w:t>
      </w:r>
      <w:proofErr w:type="spellEnd"/>
      <w:r>
        <w:rPr>
          <w:rFonts w:ascii="Helvetica" w:hAnsi="Helvetica" w:cs="Helvetica"/>
        </w:rPr>
        <w:t xml:space="preserve"> </w:t>
      </w:r>
      <w:proofErr w:type="spellStart"/>
      <w:r>
        <w:rPr>
          <w:rFonts w:ascii="Helvetica" w:hAnsi="Helvetica" w:cs="Helvetica"/>
        </w:rPr>
        <w:t>დაწესებულებას</w:t>
      </w:r>
      <w:proofErr w:type="spellEnd"/>
      <w:r>
        <w:rPr>
          <w:rFonts w:ascii="Helvetica" w:hAnsi="Helvetica" w:cs="Helvetica"/>
        </w:rPr>
        <w:t xml:space="preserve"> </w:t>
      </w:r>
      <w:proofErr w:type="spellStart"/>
      <w:r>
        <w:rPr>
          <w:rFonts w:ascii="Helvetica" w:hAnsi="Helvetica" w:cs="Helvetica"/>
        </w:rPr>
        <w:t>ვგულისხმობთ</w:t>
      </w:r>
      <w:proofErr w:type="spellEnd"/>
      <w:r>
        <w:rPr>
          <w:rFonts w:ascii="Helvetica" w:hAnsi="Helvetica" w:cs="Helvetica"/>
        </w:rPr>
        <w:t xml:space="preserve">, </w:t>
      </w:r>
      <w:proofErr w:type="spellStart"/>
      <w:r>
        <w:rPr>
          <w:rFonts w:ascii="Helvetica" w:hAnsi="Helvetica" w:cs="Helvetica"/>
        </w:rPr>
        <w:t>რადგან</w:t>
      </w:r>
      <w:proofErr w:type="spellEnd"/>
      <w:r>
        <w:rPr>
          <w:rFonts w:ascii="Helvetica" w:hAnsi="Helvetica" w:cs="Helvetica"/>
        </w:rPr>
        <w:t xml:space="preserve"> </w:t>
      </w:r>
      <w:proofErr w:type="spellStart"/>
      <w:r>
        <w:rPr>
          <w:rFonts w:ascii="Helvetica" w:hAnsi="Helvetica" w:cs="Helvetica"/>
        </w:rPr>
        <w:t>ამბულატორიას</w:t>
      </w:r>
      <w:proofErr w:type="spellEnd"/>
      <w:r>
        <w:rPr>
          <w:rFonts w:ascii="Helvetica" w:hAnsi="Helvetica" w:cs="Helvetica"/>
        </w:rPr>
        <w:t xml:space="preserve"> </w:t>
      </w:r>
      <w:proofErr w:type="spellStart"/>
      <w:r>
        <w:rPr>
          <w:rFonts w:ascii="Helvetica" w:hAnsi="Helvetica" w:cs="Helvetica"/>
        </w:rPr>
        <w:t>არც</w:t>
      </w:r>
      <w:proofErr w:type="spellEnd"/>
      <w:r>
        <w:rPr>
          <w:rFonts w:ascii="Helvetica" w:hAnsi="Helvetica" w:cs="Helvetica"/>
        </w:rPr>
        <w:t xml:space="preserve"> </w:t>
      </w:r>
      <w:proofErr w:type="spellStart"/>
      <w:r>
        <w:rPr>
          <w:rFonts w:ascii="Helvetica" w:hAnsi="Helvetica" w:cs="Helvetica"/>
        </w:rPr>
        <w:t>ადრე</w:t>
      </w:r>
      <w:proofErr w:type="spellEnd"/>
      <w:r>
        <w:rPr>
          <w:rFonts w:ascii="Helvetica" w:hAnsi="Helvetica" w:cs="Helvetica"/>
        </w:rPr>
        <w:t xml:space="preserve"> </w:t>
      </w:r>
      <w:proofErr w:type="spellStart"/>
      <w:r>
        <w:rPr>
          <w:rFonts w:ascii="Helvetica" w:hAnsi="Helvetica" w:cs="Helvetica"/>
        </w:rPr>
        <w:t>არ</w:t>
      </w:r>
      <w:proofErr w:type="spellEnd"/>
      <w:r>
        <w:rPr>
          <w:rFonts w:ascii="Helvetica" w:hAnsi="Helvetica" w:cs="Helvetica"/>
        </w:rPr>
        <w:t xml:space="preserve"> </w:t>
      </w:r>
      <w:proofErr w:type="spellStart"/>
      <w:r>
        <w:rPr>
          <w:rFonts w:ascii="Helvetica" w:hAnsi="Helvetica" w:cs="Helvetica"/>
        </w:rPr>
        <w:t>სჭირდებოდა</w:t>
      </w:r>
      <w:proofErr w:type="spellEnd"/>
      <w:r w:rsidR="00E143B0">
        <w:rPr>
          <w:rFonts w:ascii="Helvetica" w:hAnsi="Helvetica" w:cs="Helvetica"/>
        </w:rPr>
        <w:t xml:space="preserve"> (2005 </w:t>
      </w:r>
      <w:proofErr w:type="spellStart"/>
      <w:r w:rsidR="00E143B0">
        <w:rPr>
          <w:rFonts w:ascii="Helvetica" w:hAnsi="Helvetica" w:cs="Helvetica"/>
        </w:rPr>
        <w:t>წელს</w:t>
      </w:r>
      <w:proofErr w:type="spellEnd"/>
      <w:r w:rsidR="00E143B0">
        <w:rPr>
          <w:rFonts w:ascii="Helvetica" w:hAnsi="Helvetica" w:cs="Helvetica"/>
        </w:rPr>
        <w:t xml:space="preserve"> </w:t>
      </w:r>
      <w:proofErr w:type="spellStart"/>
      <w:proofErr w:type="gramStart"/>
      <w:r w:rsidR="002F799D">
        <w:rPr>
          <w:rFonts w:ascii="Helvetica" w:hAnsi="Helvetica" w:cs="Helvetica"/>
        </w:rPr>
        <w:t>მიღ</w:t>
      </w:r>
      <w:r w:rsidR="00E143B0">
        <w:rPr>
          <w:rFonts w:ascii="Helvetica" w:hAnsi="Helvetica" w:cs="Helvetica"/>
        </w:rPr>
        <w:t>ებული</w:t>
      </w:r>
      <w:proofErr w:type="spellEnd"/>
      <w:r w:rsidR="00E143B0">
        <w:rPr>
          <w:rFonts w:ascii="Helvetica" w:hAnsi="Helvetica" w:cs="Helvetica"/>
        </w:rPr>
        <w:t xml:space="preserve">  </w:t>
      </w:r>
      <w:proofErr w:type="spellStart"/>
      <w:r w:rsidR="00E143B0">
        <w:rPr>
          <w:rFonts w:ascii="Helvetica" w:hAnsi="Helvetica" w:cs="Helvetica"/>
        </w:rPr>
        <w:t>კანონით</w:t>
      </w:r>
      <w:proofErr w:type="spellEnd"/>
      <w:proofErr w:type="gramEnd"/>
      <w:r w:rsidR="00E143B0">
        <w:rPr>
          <w:rFonts w:ascii="Helvetica" w:hAnsi="Helvetica" w:cs="Helvetica"/>
        </w:rPr>
        <w:t xml:space="preserve">) </w:t>
      </w:r>
      <w:r w:rsidR="009858C1">
        <w:rPr>
          <w:rFonts w:ascii="Helvetica" w:hAnsi="Helvetica" w:cs="Helvetica"/>
        </w:rPr>
        <w:t xml:space="preserve">. </w:t>
      </w:r>
      <w:proofErr w:type="spellStart"/>
      <w:r w:rsidR="009858C1">
        <w:rPr>
          <w:rFonts w:ascii="Helvetica" w:hAnsi="Helvetica" w:cs="Helvetica"/>
        </w:rPr>
        <w:t>უნდა</w:t>
      </w:r>
      <w:proofErr w:type="spellEnd"/>
      <w:r w:rsidR="009858C1">
        <w:rPr>
          <w:rFonts w:ascii="Helvetica" w:hAnsi="Helvetica" w:cs="Helvetica"/>
        </w:rPr>
        <w:t xml:space="preserve"> </w:t>
      </w:r>
      <w:proofErr w:type="spellStart"/>
      <w:r w:rsidR="009858C1">
        <w:rPr>
          <w:rFonts w:ascii="Helvetica" w:hAnsi="Helvetica" w:cs="Helvetica"/>
        </w:rPr>
        <w:t>იყოს</w:t>
      </w:r>
      <w:proofErr w:type="spellEnd"/>
      <w:r w:rsidR="009858C1">
        <w:rPr>
          <w:rFonts w:ascii="Helvetica" w:hAnsi="Helvetica" w:cs="Helvetica"/>
        </w:rPr>
        <w:t xml:space="preserve"> </w:t>
      </w:r>
      <w:proofErr w:type="spellStart"/>
      <w:r w:rsidR="009858C1">
        <w:rPr>
          <w:rFonts w:ascii="Helvetica" w:hAnsi="Helvetica" w:cs="Helvetica"/>
        </w:rPr>
        <w:t>შესაბამისი</w:t>
      </w:r>
      <w:proofErr w:type="spellEnd"/>
      <w:r w:rsidR="009858C1">
        <w:rPr>
          <w:rFonts w:ascii="Helvetica" w:hAnsi="Helvetica" w:cs="Helvetica"/>
        </w:rPr>
        <w:t xml:space="preserve"> </w:t>
      </w:r>
      <w:proofErr w:type="spellStart"/>
      <w:r w:rsidR="009858C1">
        <w:rPr>
          <w:rFonts w:ascii="Helvetica" w:hAnsi="Helvetica" w:cs="Helvetica"/>
        </w:rPr>
        <w:t>უფლების</w:t>
      </w:r>
      <w:proofErr w:type="spellEnd"/>
      <w:r w:rsidR="009858C1">
        <w:rPr>
          <w:rFonts w:ascii="Helvetica" w:hAnsi="Helvetica" w:cs="Helvetica"/>
        </w:rPr>
        <w:t xml:space="preserve"> </w:t>
      </w:r>
      <w:proofErr w:type="spellStart"/>
      <w:r w:rsidR="009858C1">
        <w:rPr>
          <w:rFonts w:ascii="Helvetica" w:hAnsi="Helvetica" w:cs="Helvetica"/>
        </w:rPr>
        <w:t>მქონე</w:t>
      </w:r>
      <w:proofErr w:type="spellEnd"/>
      <w:r w:rsidR="009858C1">
        <w:rPr>
          <w:rFonts w:ascii="Helvetica" w:hAnsi="Helvetica" w:cs="Helvetica"/>
        </w:rPr>
        <w:t xml:space="preserve"> </w:t>
      </w:r>
      <w:proofErr w:type="spellStart"/>
      <w:r w:rsidR="009858C1">
        <w:rPr>
          <w:rFonts w:ascii="Helvetica" w:hAnsi="Helvetica" w:cs="Helvetica"/>
        </w:rPr>
        <w:t>სამედიცინო</w:t>
      </w:r>
      <w:proofErr w:type="spellEnd"/>
      <w:r w:rsidR="009858C1">
        <w:rPr>
          <w:rFonts w:ascii="Helvetica" w:hAnsi="Helvetica" w:cs="Helvetica"/>
        </w:rPr>
        <w:t xml:space="preserve"> </w:t>
      </w:r>
      <w:proofErr w:type="spellStart"/>
      <w:r w:rsidR="009858C1">
        <w:rPr>
          <w:rFonts w:ascii="Helvetica" w:hAnsi="Helvetica" w:cs="Helvetica"/>
        </w:rPr>
        <w:t>დაწესებულება</w:t>
      </w:r>
      <w:proofErr w:type="spellEnd"/>
      <w:r w:rsidR="009858C1">
        <w:rPr>
          <w:rFonts w:ascii="Helvetica" w:hAnsi="Helvetica" w:cs="Helvetica"/>
        </w:rPr>
        <w:t xml:space="preserve"> </w:t>
      </w:r>
      <w:proofErr w:type="spellStart"/>
      <w:r w:rsidR="009858C1">
        <w:rPr>
          <w:rFonts w:ascii="Helvetica" w:hAnsi="Helvetica" w:cs="Helvetica"/>
        </w:rPr>
        <w:t>ან</w:t>
      </w:r>
      <w:proofErr w:type="spellEnd"/>
      <w:r w:rsidR="009858C1">
        <w:rPr>
          <w:rFonts w:ascii="Helvetica" w:hAnsi="Helvetica" w:cs="Helvetica"/>
        </w:rPr>
        <w:t xml:space="preserve"> </w:t>
      </w:r>
      <w:proofErr w:type="spellStart"/>
      <w:r w:rsidR="009858C1">
        <w:rPr>
          <w:rFonts w:ascii="Helvetica" w:hAnsi="Helvetica" w:cs="Helvetica"/>
        </w:rPr>
        <w:t>მისი</w:t>
      </w:r>
      <w:proofErr w:type="spellEnd"/>
      <w:r w:rsidR="009858C1">
        <w:rPr>
          <w:rFonts w:ascii="Helvetica" w:hAnsi="Helvetica" w:cs="Helvetica"/>
        </w:rPr>
        <w:t xml:space="preserve"> </w:t>
      </w:r>
      <w:proofErr w:type="spellStart"/>
      <w:r w:rsidR="009858C1">
        <w:rPr>
          <w:rFonts w:ascii="Helvetica" w:hAnsi="Helvetica" w:cs="Helvetica"/>
        </w:rPr>
        <w:t>ნაწილი</w:t>
      </w:r>
      <w:proofErr w:type="spellEnd"/>
    </w:p>
    <w:p w14:paraId="070E50F7" w14:textId="77777777" w:rsidR="002F799D" w:rsidRDefault="002F799D">
      <w:pPr>
        <w:pStyle w:val="CommentText"/>
        <w:rPr>
          <w:rFonts w:ascii="Helvetica" w:hAnsi="Helvetica" w:cs="Helvetica"/>
        </w:rPr>
      </w:pPr>
    </w:p>
    <w:p w14:paraId="4B44BA18" w14:textId="77777777" w:rsidR="002F799D" w:rsidRPr="006544B6" w:rsidRDefault="002F799D">
      <w:pPr>
        <w:pStyle w:val="CommentText"/>
        <w:rPr>
          <w:rFonts w:ascii="Helvetica" w:hAnsi="Helvetica" w:cs="Helvetica"/>
        </w:rPr>
      </w:pPr>
      <w:proofErr w:type="spellStart"/>
      <w:r>
        <w:rPr>
          <w:rFonts w:ascii="Helvetica" w:hAnsi="Helvetica" w:cs="Helvetica"/>
        </w:rPr>
        <w:t>შემდეგ</w:t>
      </w:r>
      <w:proofErr w:type="spellEnd"/>
      <w:r>
        <w:rPr>
          <w:rFonts w:ascii="Helvetica" w:hAnsi="Helvetica" w:cs="Helvetica"/>
        </w:rPr>
        <w:t xml:space="preserve"> </w:t>
      </w:r>
      <w:proofErr w:type="spellStart"/>
      <w:r>
        <w:rPr>
          <w:rFonts w:ascii="Helvetica" w:hAnsi="Helvetica" w:cs="Helvetica"/>
        </w:rPr>
        <w:t>იქ</w:t>
      </w:r>
      <w:proofErr w:type="spellEnd"/>
      <w:r>
        <w:rPr>
          <w:rFonts w:ascii="Helvetica" w:hAnsi="Helvetica" w:cs="Helvetica"/>
        </w:rPr>
        <w:t xml:space="preserve"> </w:t>
      </w:r>
      <w:proofErr w:type="spellStart"/>
      <w:r>
        <w:rPr>
          <w:rFonts w:ascii="Helvetica" w:hAnsi="Helvetica" w:cs="Helvetica"/>
        </w:rPr>
        <w:t>უნდა</w:t>
      </w:r>
      <w:proofErr w:type="spellEnd"/>
      <w:r>
        <w:rPr>
          <w:rFonts w:ascii="Helvetica" w:hAnsi="Helvetica" w:cs="Helvetica"/>
        </w:rPr>
        <w:t xml:space="preserve"> </w:t>
      </w:r>
      <w:proofErr w:type="spellStart"/>
      <w:r>
        <w:rPr>
          <w:rFonts w:ascii="Helvetica" w:hAnsi="Helvetica" w:cs="Helvetica"/>
        </w:rPr>
        <w:t>გაიწეროს</w:t>
      </w:r>
      <w:proofErr w:type="spellEnd"/>
      <w:r>
        <w:rPr>
          <w:rFonts w:ascii="Helvetica" w:hAnsi="Helvetica" w:cs="Helvetica"/>
        </w:rPr>
        <w:t xml:space="preserve">, </w:t>
      </w:r>
      <w:proofErr w:type="spellStart"/>
      <w:proofErr w:type="gramStart"/>
      <w:r>
        <w:rPr>
          <w:rFonts w:ascii="Helvetica" w:hAnsi="Helvetica" w:cs="Helvetica"/>
        </w:rPr>
        <w:t>რომ</w:t>
      </w:r>
      <w:proofErr w:type="spellEnd"/>
      <w:r>
        <w:rPr>
          <w:rFonts w:ascii="Helvetica" w:hAnsi="Helvetica" w:cs="Helvetica"/>
        </w:rPr>
        <w:t xml:space="preserve">  </w:t>
      </w:r>
      <w:proofErr w:type="spellStart"/>
      <w:r>
        <w:rPr>
          <w:rFonts w:ascii="Helvetica" w:hAnsi="Helvetica" w:cs="Helvetica"/>
        </w:rPr>
        <w:t>ფსიქიატრიული</w:t>
      </w:r>
      <w:proofErr w:type="spellEnd"/>
      <w:proofErr w:type="gramEnd"/>
      <w:r>
        <w:rPr>
          <w:rFonts w:ascii="Helvetica" w:hAnsi="Helvetica" w:cs="Helvetica"/>
        </w:rPr>
        <w:t xml:space="preserve"> </w:t>
      </w:r>
      <w:proofErr w:type="spellStart"/>
      <w:r>
        <w:rPr>
          <w:rFonts w:ascii="Helvetica" w:hAnsi="Helvetica" w:cs="Helvetica"/>
        </w:rPr>
        <w:t>დაწესებულება</w:t>
      </w:r>
      <w:proofErr w:type="spellEnd"/>
      <w:r>
        <w:rPr>
          <w:rFonts w:ascii="Helvetica" w:hAnsi="Helvetica" w:cs="Helvetica"/>
        </w:rPr>
        <w:t xml:space="preserve"> </w:t>
      </w:r>
      <w:proofErr w:type="spellStart"/>
      <w:r>
        <w:rPr>
          <w:rFonts w:ascii="Helvetica" w:hAnsi="Helvetica" w:cs="Helvetica"/>
        </w:rPr>
        <w:t>ახორციელებს</w:t>
      </w:r>
      <w:proofErr w:type="spellEnd"/>
      <w:r>
        <w:rPr>
          <w:rFonts w:ascii="Helvetica" w:hAnsi="Helvetica" w:cs="Helvetica"/>
        </w:rPr>
        <w:t xml:space="preserve"> </w:t>
      </w:r>
      <w:proofErr w:type="spellStart"/>
      <w:r>
        <w:rPr>
          <w:rFonts w:ascii="Helvetica" w:hAnsi="Helvetica" w:cs="Helvetica"/>
        </w:rPr>
        <w:t>როგორც</w:t>
      </w:r>
      <w:proofErr w:type="spellEnd"/>
      <w:r>
        <w:rPr>
          <w:rFonts w:ascii="Helvetica" w:hAnsi="Helvetica" w:cs="Helvetica"/>
        </w:rPr>
        <w:t xml:space="preserve"> </w:t>
      </w:r>
      <w:proofErr w:type="spellStart"/>
      <w:r>
        <w:rPr>
          <w:rFonts w:ascii="Helvetica" w:hAnsi="Helvetica" w:cs="Helvetica"/>
        </w:rPr>
        <w:t>სათემო</w:t>
      </w:r>
      <w:proofErr w:type="spellEnd"/>
      <w:r>
        <w:rPr>
          <w:rFonts w:ascii="Helvetica" w:hAnsi="Helvetica" w:cs="Helvetica"/>
        </w:rPr>
        <w:t xml:space="preserve">, </w:t>
      </w:r>
      <w:proofErr w:type="spellStart"/>
      <w:r>
        <w:rPr>
          <w:rFonts w:ascii="Helvetica" w:hAnsi="Helvetica" w:cs="Helvetica"/>
        </w:rPr>
        <w:t>ისე</w:t>
      </w:r>
      <w:proofErr w:type="spellEnd"/>
      <w:r>
        <w:rPr>
          <w:rFonts w:ascii="Helvetica" w:hAnsi="Helvetica" w:cs="Helvetica"/>
        </w:rPr>
        <w:t xml:space="preserve"> </w:t>
      </w:r>
      <w:proofErr w:type="spellStart"/>
      <w:r>
        <w:rPr>
          <w:rFonts w:ascii="Helvetica" w:hAnsi="Helvetica" w:cs="Helvetica"/>
        </w:rPr>
        <w:t>სხვა</w:t>
      </w:r>
      <w:proofErr w:type="spellEnd"/>
      <w:r>
        <w:rPr>
          <w:rFonts w:ascii="Helvetica" w:hAnsi="Helvetica" w:cs="Helvetica"/>
        </w:rPr>
        <w:t xml:space="preserve"> </w:t>
      </w:r>
      <w:proofErr w:type="spellStart"/>
      <w:r>
        <w:rPr>
          <w:rFonts w:ascii="Helvetica" w:hAnsi="Helvetica" w:cs="Helvetica"/>
        </w:rPr>
        <w:t>ძირითად</w:t>
      </w:r>
      <w:proofErr w:type="spellEnd"/>
      <w:r>
        <w:rPr>
          <w:rFonts w:ascii="Helvetica" w:hAnsi="Helvetica" w:cs="Helvetica"/>
        </w:rPr>
        <w:t xml:space="preserve"> </w:t>
      </w:r>
      <w:proofErr w:type="spellStart"/>
      <w:r>
        <w:rPr>
          <w:rFonts w:ascii="Helvetica" w:hAnsi="Helvetica" w:cs="Helvetica"/>
        </w:rPr>
        <w:t>მომსახურებას</w:t>
      </w:r>
      <w:proofErr w:type="spellEnd"/>
      <w:r>
        <w:rPr>
          <w:rFonts w:ascii="Helvetica" w:hAnsi="Helvetica" w:cs="Helvetica"/>
        </w:rPr>
        <w:t xml:space="preserve"> ( </w:t>
      </w:r>
      <w:proofErr w:type="spellStart"/>
      <w:r>
        <w:rPr>
          <w:rFonts w:ascii="Helvetica" w:hAnsi="Helvetica" w:cs="Helvetica"/>
        </w:rPr>
        <w:t>რა</w:t>
      </w:r>
      <w:proofErr w:type="spellEnd"/>
      <w:r>
        <w:rPr>
          <w:rFonts w:ascii="Helvetica" w:hAnsi="Helvetica" w:cs="Helvetica"/>
        </w:rPr>
        <w:t xml:space="preserve"> </w:t>
      </w:r>
      <w:proofErr w:type="spellStart"/>
      <w:r>
        <w:rPr>
          <w:rFonts w:ascii="Helvetica" w:hAnsi="Helvetica" w:cs="Helvetica"/>
        </w:rPr>
        <w:t>თქმა</w:t>
      </w:r>
      <w:proofErr w:type="spellEnd"/>
      <w:r>
        <w:rPr>
          <w:rFonts w:ascii="Helvetica" w:hAnsi="Helvetica" w:cs="Helvetica"/>
        </w:rPr>
        <w:t xml:space="preserve"> </w:t>
      </w:r>
      <w:proofErr w:type="spellStart"/>
      <w:r>
        <w:rPr>
          <w:rFonts w:ascii="Helvetica" w:hAnsi="Helvetica" w:cs="Helvetica"/>
        </w:rPr>
        <w:t>უნდა</w:t>
      </w:r>
      <w:proofErr w:type="spellEnd"/>
      <w:r>
        <w:rPr>
          <w:rFonts w:ascii="Helvetica" w:hAnsi="Helvetica" w:cs="Helvetica"/>
        </w:rPr>
        <w:t xml:space="preserve"> </w:t>
      </w:r>
      <w:proofErr w:type="spellStart"/>
      <w:r>
        <w:rPr>
          <w:rFonts w:ascii="Helvetica" w:hAnsi="Helvetica" w:cs="Helvetica"/>
        </w:rPr>
        <w:t>ეს</w:t>
      </w:r>
      <w:proofErr w:type="spellEnd"/>
      <w:r>
        <w:rPr>
          <w:rFonts w:ascii="Helvetica" w:hAnsi="Helvetica" w:cs="Helvetica"/>
        </w:rPr>
        <w:t xml:space="preserve"> </w:t>
      </w:r>
      <w:proofErr w:type="spellStart"/>
      <w:r>
        <w:rPr>
          <w:rFonts w:ascii="Helvetica" w:hAnsi="Helvetica" w:cs="Helvetica"/>
        </w:rPr>
        <w:t>არ</w:t>
      </w:r>
      <w:proofErr w:type="spellEnd"/>
      <w:r>
        <w:rPr>
          <w:rFonts w:ascii="Helvetica" w:hAnsi="Helvetica" w:cs="Helvetica"/>
        </w:rPr>
        <w:t xml:space="preserve"> </w:t>
      </w:r>
      <w:proofErr w:type="spellStart"/>
      <w:r>
        <w:rPr>
          <w:rFonts w:ascii="Helvetica" w:hAnsi="Helvetica" w:cs="Helvetica"/>
        </w:rPr>
        <w:t>არის</w:t>
      </w:r>
      <w:proofErr w:type="spellEnd"/>
      <w:r>
        <w:rPr>
          <w:rFonts w:ascii="Helvetica" w:hAnsi="Helvetica" w:cs="Helvetica"/>
        </w:rPr>
        <w:t xml:space="preserve"> </w:t>
      </w:r>
      <w:proofErr w:type="spellStart"/>
      <w:r>
        <w:rPr>
          <w:rFonts w:ascii="Helvetica" w:hAnsi="Helvetica" w:cs="Helvetica"/>
        </w:rPr>
        <w:t>ფორმულირება</w:t>
      </w:r>
      <w:proofErr w:type="spellEnd"/>
      <w:r>
        <w:rPr>
          <w:rFonts w:ascii="Helvetica" w:hAnsi="Helvetica" w:cs="Helvetica"/>
        </w:rPr>
        <w:t xml:space="preserve">, </w:t>
      </w:r>
      <w:proofErr w:type="spellStart"/>
      <w:r>
        <w:rPr>
          <w:rFonts w:ascii="Helvetica" w:hAnsi="Helvetica" w:cs="Helvetica"/>
        </w:rPr>
        <w:t>მოსაფიქრებელი</w:t>
      </w:r>
      <w:proofErr w:type="spellEnd"/>
      <w:r>
        <w:rPr>
          <w:rFonts w:ascii="Helvetica" w:hAnsi="Helvetica" w:cs="Helvetica"/>
        </w:rPr>
        <w:t xml:space="preserve"> </w:t>
      </w:r>
      <w:proofErr w:type="spellStart"/>
      <w:r>
        <w:rPr>
          <w:rFonts w:ascii="Helvetica" w:hAnsi="Helvetica" w:cs="Helvetica"/>
        </w:rPr>
        <w:t>და</w:t>
      </w:r>
      <w:proofErr w:type="spellEnd"/>
      <w:r>
        <w:rPr>
          <w:rFonts w:ascii="Helvetica" w:hAnsi="Helvetica" w:cs="Helvetica"/>
        </w:rPr>
        <w:t xml:space="preserve"> </w:t>
      </w:r>
      <w:proofErr w:type="spellStart"/>
      <w:r>
        <w:rPr>
          <w:rFonts w:ascii="Helvetica" w:hAnsi="Helvetica" w:cs="Helvetica"/>
        </w:rPr>
        <w:t>დასახვეწია</w:t>
      </w:r>
      <w:proofErr w:type="spellEnd"/>
      <w:r>
        <w:rPr>
          <w:rFonts w:ascii="Helvetica" w:hAnsi="Helvetica" w:cs="Helvetica"/>
        </w:rPr>
        <w:t>).</w:t>
      </w:r>
    </w:p>
  </w:comment>
  <w:comment w:id="1" w:author="Microsoft Office User" w:date="2019-05-17T11:35:00Z" w:initials="Office">
    <w:p w14:paraId="1404E350" w14:textId="2E5D97EF" w:rsidR="00120BDB" w:rsidRPr="00120BDB" w:rsidRDefault="00120BDB">
      <w:pPr>
        <w:pStyle w:val="CommentText"/>
        <w:rPr>
          <w:rFonts w:ascii="Helvetica" w:hAnsi="Helvetica" w:cs="Helvetica"/>
        </w:rPr>
      </w:pPr>
      <w:r>
        <w:rPr>
          <w:rStyle w:val="CommentReference"/>
        </w:rPr>
        <w:annotationRef/>
      </w:r>
      <w:proofErr w:type="spellStart"/>
      <w:r>
        <w:rPr>
          <w:rFonts w:ascii="Helvetica" w:hAnsi="Helvetica" w:cs="Helvetica"/>
        </w:rPr>
        <w:t>როგორც</w:t>
      </w:r>
      <w:proofErr w:type="spellEnd"/>
      <w:r>
        <w:rPr>
          <w:rFonts w:ascii="Helvetica" w:hAnsi="Helvetica" w:cs="Helvetica"/>
        </w:rPr>
        <w:t xml:space="preserve"> </w:t>
      </w:r>
      <w:proofErr w:type="spellStart"/>
      <w:r>
        <w:rPr>
          <w:rFonts w:ascii="Helvetica" w:hAnsi="Helvetica" w:cs="Helvetica"/>
        </w:rPr>
        <w:t>მახსოვს</w:t>
      </w:r>
      <w:proofErr w:type="spellEnd"/>
      <w:r>
        <w:rPr>
          <w:rFonts w:ascii="Helvetica" w:hAnsi="Helvetica" w:cs="Helvetica"/>
        </w:rPr>
        <w:t xml:space="preserve">, </w:t>
      </w:r>
      <w:proofErr w:type="spellStart"/>
      <w:r>
        <w:rPr>
          <w:rFonts w:ascii="Helvetica" w:hAnsi="Helvetica" w:cs="Helvetica"/>
        </w:rPr>
        <w:t>ყოველთვის</w:t>
      </w:r>
      <w:proofErr w:type="spellEnd"/>
      <w:r>
        <w:rPr>
          <w:rFonts w:ascii="Helvetica" w:hAnsi="Helvetica" w:cs="Helvetica"/>
        </w:rPr>
        <w:t xml:space="preserve"> </w:t>
      </w:r>
      <w:proofErr w:type="spellStart"/>
      <w:r>
        <w:rPr>
          <w:rFonts w:ascii="Helvetica" w:hAnsi="Helvetica" w:cs="Helvetica"/>
        </w:rPr>
        <w:t>იიყო</w:t>
      </w:r>
      <w:proofErr w:type="spellEnd"/>
      <w:r>
        <w:rPr>
          <w:rFonts w:ascii="Helvetica" w:hAnsi="Helvetica" w:cs="Helvetica"/>
        </w:rPr>
        <w:t xml:space="preserve"> </w:t>
      </w:r>
      <w:proofErr w:type="spellStart"/>
      <w:r>
        <w:rPr>
          <w:rFonts w:ascii="Helvetica" w:hAnsi="Helvetica" w:cs="Helvetica"/>
        </w:rPr>
        <w:t>აღნიშნული</w:t>
      </w:r>
      <w:proofErr w:type="spellEnd"/>
      <w:r>
        <w:rPr>
          <w:rFonts w:ascii="Helvetica" w:hAnsi="Helvetica" w:cs="Helvetica"/>
        </w:rPr>
        <w:t xml:space="preserve"> </w:t>
      </w:r>
      <w:proofErr w:type="spellStart"/>
      <w:r>
        <w:rPr>
          <w:rFonts w:ascii="Helvetica" w:hAnsi="Helvetica" w:cs="Helvetica"/>
        </w:rPr>
        <w:t>ფსიქიატრთა</w:t>
      </w:r>
      <w:proofErr w:type="spellEnd"/>
      <w:r>
        <w:rPr>
          <w:rFonts w:ascii="Helvetica" w:hAnsi="Helvetica" w:cs="Helvetica"/>
        </w:rPr>
        <w:t xml:space="preserve"> </w:t>
      </w:r>
      <w:proofErr w:type="spellStart"/>
      <w:r>
        <w:rPr>
          <w:rFonts w:ascii="Helvetica" w:hAnsi="Helvetica" w:cs="Helvetica"/>
        </w:rPr>
        <w:t>ასოციაციის</w:t>
      </w:r>
      <w:proofErr w:type="spellEnd"/>
      <w:r>
        <w:rPr>
          <w:rFonts w:ascii="Helvetica" w:hAnsi="Helvetica" w:cs="Helvetica"/>
        </w:rPr>
        <w:t xml:space="preserve"> </w:t>
      </w:r>
      <w:proofErr w:type="spellStart"/>
      <w:r>
        <w:rPr>
          <w:rFonts w:ascii="Helvetica" w:hAnsi="Helvetica" w:cs="Helvetica"/>
        </w:rPr>
        <w:t>მიერ</w:t>
      </w:r>
      <w:proofErr w:type="spellEnd"/>
      <w:r>
        <w:rPr>
          <w:rFonts w:ascii="Helvetica" w:hAnsi="Helvetica" w:cs="Helvetica"/>
        </w:rPr>
        <w:t xml:space="preserve">, </w:t>
      </w:r>
      <w:proofErr w:type="spellStart"/>
      <w:r>
        <w:rPr>
          <w:rFonts w:ascii="Helvetica" w:hAnsi="Helvetica" w:cs="Helvetica"/>
        </w:rPr>
        <w:t>რომ</w:t>
      </w:r>
      <w:proofErr w:type="spellEnd"/>
      <w:r>
        <w:rPr>
          <w:rFonts w:ascii="Helvetica" w:hAnsi="Helvetica" w:cs="Helvetica"/>
        </w:rPr>
        <w:t xml:space="preserve"> </w:t>
      </w:r>
      <w:proofErr w:type="spellStart"/>
      <w:r>
        <w:rPr>
          <w:rFonts w:ascii="Helvetica" w:hAnsi="Helvetica" w:cs="Helvetica"/>
        </w:rPr>
        <w:t>მრავალპროფილიან</w:t>
      </w:r>
      <w:proofErr w:type="spellEnd"/>
      <w:r>
        <w:rPr>
          <w:rFonts w:ascii="Helvetica" w:hAnsi="Helvetica" w:cs="Helvetica"/>
        </w:rPr>
        <w:t xml:space="preserve"> </w:t>
      </w:r>
      <w:proofErr w:type="spellStart"/>
      <w:r>
        <w:rPr>
          <w:rFonts w:ascii="Helvetica" w:hAnsi="Helvetica" w:cs="Helvetica"/>
        </w:rPr>
        <w:t>სტაციონარში</w:t>
      </w:r>
      <w:proofErr w:type="spellEnd"/>
      <w:r>
        <w:rPr>
          <w:rFonts w:ascii="Helvetica" w:hAnsi="Helvetica" w:cs="Helvetica"/>
        </w:rPr>
        <w:t xml:space="preserve"> </w:t>
      </w:r>
      <w:proofErr w:type="spellStart"/>
      <w:proofErr w:type="gramStart"/>
      <w:r>
        <w:rPr>
          <w:rFonts w:ascii="Helvetica" w:hAnsi="Helvetica" w:cs="Helvetica"/>
        </w:rPr>
        <w:t>ინტეგრირებული</w:t>
      </w:r>
      <w:proofErr w:type="spellEnd"/>
      <w:r>
        <w:rPr>
          <w:rFonts w:ascii="Helvetica" w:hAnsi="Helvetica" w:cs="Helvetica"/>
        </w:rPr>
        <w:t xml:space="preserve">  </w:t>
      </w:r>
      <w:proofErr w:type="spellStart"/>
      <w:r>
        <w:rPr>
          <w:rFonts w:ascii="Helvetica" w:hAnsi="Helvetica" w:cs="Helvetica"/>
        </w:rPr>
        <w:t>ფსიქიატრიულლი</w:t>
      </w:r>
      <w:proofErr w:type="spellEnd"/>
      <w:proofErr w:type="gramEnd"/>
      <w:r>
        <w:rPr>
          <w:rFonts w:ascii="Helvetica" w:hAnsi="Helvetica" w:cs="Helvetica"/>
        </w:rPr>
        <w:t xml:space="preserve"> </w:t>
      </w:r>
      <w:proofErr w:type="spellStart"/>
      <w:r>
        <w:rPr>
          <w:rFonts w:ascii="Helvetica" w:hAnsi="Helvetica" w:cs="Helvetica"/>
        </w:rPr>
        <w:t>სტაციონარული</w:t>
      </w:r>
      <w:proofErr w:type="spellEnd"/>
      <w:r>
        <w:rPr>
          <w:rFonts w:ascii="Helvetica" w:hAnsi="Helvetica" w:cs="Helvetica"/>
        </w:rPr>
        <w:t xml:space="preserve"> </w:t>
      </w:r>
      <w:proofErr w:type="spellStart"/>
      <w:r>
        <w:rPr>
          <w:rFonts w:ascii="Helvetica" w:hAnsi="Helvetica" w:cs="Helvetica"/>
        </w:rPr>
        <w:t>განყოფილებაც</w:t>
      </w:r>
      <w:proofErr w:type="spellEnd"/>
      <w:r>
        <w:rPr>
          <w:rFonts w:ascii="Helvetica" w:hAnsi="Helvetica" w:cs="Helvetica"/>
        </w:rPr>
        <w:t xml:space="preserve"> </w:t>
      </w:r>
      <w:proofErr w:type="spellStart"/>
      <w:r>
        <w:rPr>
          <w:rFonts w:ascii="Helvetica" w:hAnsi="Helvetica" w:cs="Helvetica"/>
        </w:rPr>
        <w:t>სათემო</w:t>
      </w:r>
      <w:proofErr w:type="spellEnd"/>
      <w:r>
        <w:rPr>
          <w:rFonts w:ascii="Helvetica" w:hAnsi="Helvetica" w:cs="Helvetica"/>
        </w:rPr>
        <w:t xml:space="preserve"> </w:t>
      </w:r>
      <w:proofErr w:type="spellStart"/>
      <w:r>
        <w:rPr>
          <w:rFonts w:ascii="Helvetica" w:hAnsi="Helvetica" w:cs="Helvetica"/>
        </w:rPr>
        <w:t>სერვისია</w:t>
      </w:r>
      <w:proofErr w:type="spellEnd"/>
      <w:r>
        <w:rPr>
          <w:rFonts w:ascii="Helvetica" w:hAnsi="Helvetica" w:cs="Helvetica"/>
        </w:rPr>
        <w:t xml:space="preserve"> </w:t>
      </w:r>
      <w:proofErr w:type="spellStart"/>
      <w:r>
        <w:rPr>
          <w:rFonts w:ascii="Helvetica" w:hAnsi="Helvetica" w:cs="Helvetica"/>
        </w:rPr>
        <w:t>და</w:t>
      </w:r>
      <w:proofErr w:type="spellEnd"/>
      <w:r>
        <w:rPr>
          <w:rFonts w:ascii="Helvetica" w:hAnsi="Helvetica" w:cs="Helvetica"/>
        </w:rPr>
        <w:t xml:space="preserve"> </w:t>
      </w:r>
      <w:proofErr w:type="spellStart"/>
      <w:r>
        <w:rPr>
          <w:rFonts w:ascii="Helvetica" w:hAnsi="Helvetica" w:cs="Helvetica"/>
        </w:rPr>
        <w:t>სათემო</w:t>
      </w:r>
      <w:proofErr w:type="spellEnd"/>
      <w:r>
        <w:rPr>
          <w:rFonts w:ascii="Helvetica" w:hAnsi="Helvetica" w:cs="Helvetica"/>
        </w:rPr>
        <w:t xml:space="preserve"> </w:t>
      </w:r>
      <w:proofErr w:type="spellStart"/>
      <w:r>
        <w:rPr>
          <w:rFonts w:ascii="Helvetica" w:hAnsi="Helvetica" w:cs="Helvetica"/>
        </w:rPr>
        <w:t>სერვისი</w:t>
      </w:r>
      <w:proofErr w:type="spellEnd"/>
      <w:r>
        <w:rPr>
          <w:rFonts w:ascii="Helvetica" w:hAnsi="Helvetica" w:cs="Helvetica"/>
        </w:rPr>
        <w:t xml:space="preserve"> </w:t>
      </w:r>
      <w:proofErr w:type="spellStart"/>
      <w:r>
        <w:rPr>
          <w:rFonts w:ascii="Helvetica" w:hAnsi="Helvetica" w:cs="Helvetica"/>
        </w:rPr>
        <w:t>არ</w:t>
      </w:r>
      <w:proofErr w:type="spellEnd"/>
      <w:r>
        <w:rPr>
          <w:rFonts w:ascii="Helvetica" w:hAnsi="Helvetica" w:cs="Helvetica"/>
        </w:rPr>
        <w:t xml:space="preserve"> </w:t>
      </w:r>
      <w:proofErr w:type="spellStart"/>
      <w:r>
        <w:rPr>
          <w:rFonts w:ascii="Helvetica" w:hAnsi="Helvetica" w:cs="Helvetica"/>
        </w:rPr>
        <w:t>გულისხმობს</w:t>
      </w:r>
      <w:proofErr w:type="spellEnd"/>
      <w:r>
        <w:rPr>
          <w:rFonts w:ascii="Helvetica" w:hAnsi="Helvetica" w:cs="Helvetica"/>
        </w:rPr>
        <w:t xml:space="preserve"> </w:t>
      </w:r>
      <w:proofErr w:type="spellStart"/>
      <w:r>
        <w:rPr>
          <w:rFonts w:ascii="Helvetica" w:hAnsi="Helvetica" w:cs="Helvetica"/>
        </w:rPr>
        <w:t>მხოლოდ</w:t>
      </w:r>
      <w:proofErr w:type="spellEnd"/>
      <w:r>
        <w:rPr>
          <w:rFonts w:ascii="Helvetica" w:hAnsi="Helvetica" w:cs="Helvetica"/>
        </w:rPr>
        <w:t xml:space="preserve"> </w:t>
      </w:r>
      <w:proofErr w:type="spellStart"/>
      <w:r>
        <w:rPr>
          <w:rFonts w:ascii="Helvetica" w:hAnsi="Helvetica" w:cs="Helvetica"/>
        </w:rPr>
        <w:t>ამბულატორიას</w:t>
      </w:r>
      <w:proofErr w:type="spellEnd"/>
      <w:r>
        <w:rPr>
          <w:rFonts w:ascii="Helvetica" w:hAnsi="Helvetica" w:cs="Helvetica"/>
        </w:rPr>
        <w:t xml:space="preserve">…  </w:t>
      </w:r>
      <w:proofErr w:type="spellStart"/>
      <w:r>
        <w:rPr>
          <w:rFonts w:ascii="Helvetica" w:hAnsi="Helvetica" w:cs="Helvetica"/>
        </w:rPr>
        <w:t>თუ</w:t>
      </w:r>
      <w:proofErr w:type="spellEnd"/>
      <w:r>
        <w:rPr>
          <w:rFonts w:ascii="Helvetica" w:hAnsi="Helvetica" w:cs="Helvetica"/>
        </w:rPr>
        <w:t xml:space="preserve"> </w:t>
      </w:r>
      <w:proofErr w:type="spellStart"/>
      <w:r>
        <w:rPr>
          <w:rFonts w:ascii="Helvetica" w:hAnsi="Helvetica" w:cs="Helvetica"/>
        </w:rPr>
        <w:t>იგივე</w:t>
      </w:r>
      <w:proofErr w:type="spellEnd"/>
      <w:r>
        <w:rPr>
          <w:rFonts w:ascii="Helvetica" w:hAnsi="Helvetica" w:cs="Helvetica"/>
        </w:rPr>
        <w:t xml:space="preserve"> </w:t>
      </w:r>
      <w:proofErr w:type="spellStart"/>
      <w:r>
        <w:rPr>
          <w:rFonts w:ascii="Helvetica" w:hAnsi="Helvetica" w:cs="Helvetica"/>
        </w:rPr>
        <w:t>მოსაზრებაზე</w:t>
      </w:r>
      <w:proofErr w:type="spellEnd"/>
      <w:r>
        <w:rPr>
          <w:rFonts w:ascii="Helvetica" w:hAnsi="Helvetica" w:cs="Helvetica"/>
        </w:rPr>
        <w:t xml:space="preserve"> </w:t>
      </w:r>
      <w:proofErr w:type="spellStart"/>
      <w:r>
        <w:rPr>
          <w:rFonts w:ascii="Helvetica" w:hAnsi="Helvetica" w:cs="Helvetica"/>
        </w:rPr>
        <w:t>დარჩებიან</w:t>
      </w:r>
      <w:proofErr w:type="spellEnd"/>
      <w:r>
        <w:rPr>
          <w:rFonts w:ascii="Helvetica" w:hAnsi="Helvetica" w:cs="Helvetica"/>
        </w:rPr>
        <w:t xml:space="preserve">, </w:t>
      </w:r>
      <w:proofErr w:type="spellStart"/>
      <w:r>
        <w:rPr>
          <w:rFonts w:ascii="Helvetica" w:hAnsi="Helvetica" w:cs="Helvetica"/>
        </w:rPr>
        <w:t>მაშინ</w:t>
      </w:r>
      <w:proofErr w:type="spellEnd"/>
      <w:r>
        <w:rPr>
          <w:rFonts w:ascii="Helvetica" w:hAnsi="Helvetica" w:cs="Helvetica"/>
        </w:rPr>
        <w:t xml:space="preserve"> </w:t>
      </w:r>
      <w:proofErr w:type="spellStart"/>
      <w:r>
        <w:rPr>
          <w:rFonts w:ascii="Helvetica" w:hAnsi="Helvetica" w:cs="Helvetica"/>
        </w:rPr>
        <w:t>განმარტებაც</w:t>
      </w:r>
      <w:proofErr w:type="spellEnd"/>
      <w:r>
        <w:rPr>
          <w:rFonts w:ascii="Helvetica" w:hAnsi="Helvetica" w:cs="Helvetica"/>
        </w:rPr>
        <w:t xml:space="preserve"> </w:t>
      </w:r>
      <w:proofErr w:type="spellStart"/>
      <w:r>
        <w:rPr>
          <w:rFonts w:ascii="Helvetica" w:hAnsi="Helvetica" w:cs="Helvetica"/>
        </w:rPr>
        <w:t>უნდა</w:t>
      </w:r>
      <w:proofErr w:type="spellEnd"/>
      <w:r>
        <w:rPr>
          <w:rFonts w:ascii="Helvetica" w:hAnsi="Helvetica" w:cs="Helvetica"/>
        </w:rPr>
        <w:t xml:space="preserve"> </w:t>
      </w:r>
      <w:proofErr w:type="spellStart"/>
      <w:r>
        <w:rPr>
          <w:rFonts w:ascii="Helvetica" w:hAnsi="Helvetica" w:cs="Helvetica"/>
        </w:rPr>
        <w:t>შეიცვალოს</w:t>
      </w:r>
      <w:proofErr w:type="spellEnd"/>
    </w:p>
  </w:comment>
  <w:comment w:id="2" w:author="Microsoft Office User" w:date="2019-05-17T11:40:00Z" w:initials="Office">
    <w:p w14:paraId="3EA5DD40" w14:textId="5AFDA487" w:rsidR="000D6BB5" w:rsidRPr="000D6BB5" w:rsidRDefault="000D6BB5">
      <w:pPr>
        <w:pStyle w:val="CommentText"/>
        <w:rPr>
          <w:rFonts w:ascii="Helvetica" w:hAnsi="Helvetica" w:cs="Helvetica"/>
        </w:rPr>
      </w:pPr>
      <w:r>
        <w:rPr>
          <w:rStyle w:val="CommentReference"/>
        </w:rPr>
        <w:annotationRef/>
      </w:r>
      <w:proofErr w:type="spellStart"/>
      <w:r>
        <w:rPr>
          <w:rFonts w:ascii="Helvetica" w:hAnsi="Helvetica" w:cs="Helvetica"/>
        </w:rPr>
        <w:t>ასე</w:t>
      </w:r>
      <w:proofErr w:type="spellEnd"/>
      <w:r>
        <w:rPr>
          <w:rFonts w:ascii="Helvetica" w:hAnsi="Helvetica" w:cs="Helvetica"/>
        </w:rPr>
        <w:t xml:space="preserve"> </w:t>
      </w:r>
      <w:proofErr w:type="spellStart"/>
      <w:r>
        <w:rPr>
          <w:rFonts w:ascii="Helvetica" w:hAnsi="Helvetica" w:cs="Helvetica"/>
        </w:rPr>
        <w:t>გამოდის</w:t>
      </w:r>
      <w:proofErr w:type="spellEnd"/>
      <w:r>
        <w:rPr>
          <w:rFonts w:ascii="Helvetica" w:hAnsi="Helvetica" w:cs="Helvetica"/>
        </w:rPr>
        <w:t xml:space="preserve">, </w:t>
      </w:r>
      <w:proofErr w:type="spellStart"/>
      <w:r>
        <w:rPr>
          <w:rFonts w:ascii="Helvetica" w:hAnsi="Helvetica" w:cs="Helvetica"/>
        </w:rPr>
        <w:t>რომ</w:t>
      </w:r>
      <w:proofErr w:type="spellEnd"/>
      <w:r>
        <w:rPr>
          <w:rFonts w:ascii="Helvetica" w:hAnsi="Helvetica" w:cs="Helvetica"/>
        </w:rPr>
        <w:t xml:space="preserve"> </w:t>
      </w:r>
      <w:proofErr w:type="spellStart"/>
      <w:r>
        <w:rPr>
          <w:rFonts w:ascii="Helvetica" w:hAnsi="Helvetica" w:cs="Helvetica"/>
        </w:rPr>
        <w:t>ფსიქიატრიული</w:t>
      </w:r>
      <w:proofErr w:type="spellEnd"/>
      <w:r>
        <w:rPr>
          <w:rFonts w:ascii="Helvetica" w:hAnsi="Helvetica" w:cs="Helvetica"/>
        </w:rPr>
        <w:t xml:space="preserve"> </w:t>
      </w:r>
      <w:proofErr w:type="spellStart"/>
      <w:r>
        <w:rPr>
          <w:rFonts w:ascii="Helvetica" w:hAnsi="Helvetica" w:cs="Helvetica"/>
        </w:rPr>
        <w:t>დაწესებულება</w:t>
      </w:r>
      <w:proofErr w:type="spellEnd"/>
      <w:r>
        <w:rPr>
          <w:rFonts w:ascii="Helvetica" w:hAnsi="Helvetica" w:cs="Helvetica"/>
        </w:rPr>
        <w:t xml:space="preserve"> </w:t>
      </w:r>
      <w:proofErr w:type="spellStart"/>
      <w:r>
        <w:rPr>
          <w:rFonts w:ascii="Helvetica" w:hAnsi="Helvetica" w:cs="Helvetica"/>
        </w:rPr>
        <w:t>სხვაა</w:t>
      </w:r>
      <w:proofErr w:type="spellEnd"/>
      <w:r>
        <w:rPr>
          <w:rFonts w:ascii="Helvetica" w:hAnsi="Helvetica" w:cs="Helvetica"/>
        </w:rPr>
        <w:t xml:space="preserve"> </w:t>
      </w:r>
      <w:proofErr w:type="spellStart"/>
      <w:r>
        <w:rPr>
          <w:rFonts w:ascii="Helvetica" w:hAnsi="Helvetica" w:cs="Helvetica"/>
        </w:rPr>
        <w:t>და</w:t>
      </w:r>
      <w:proofErr w:type="spellEnd"/>
      <w:r>
        <w:rPr>
          <w:rFonts w:ascii="Helvetica" w:hAnsi="Helvetica" w:cs="Helvetica"/>
        </w:rPr>
        <w:t xml:space="preserve"> </w:t>
      </w:r>
      <w:proofErr w:type="spellStart"/>
      <w:r>
        <w:rPr>
          <w:rFonts w:ascii="Helvetica" w:hAnsi="Helvetica" w:cs="Helvetica"/>
        </w:rPr>
        <w:t>ფსიქიკური</w:t>
      </w:r>
      <w:proofErr w:type="spellEnd"/>
      <w:r>
        <w:rPr>
          <w:rFonts w:ascii="Helvetica" w:hAnsi="Helvetica" w:cs="Helvetica"/>
        </w:rPr>
        <w:t xml:space="preserve"> </w:t>
      </w:r>
      <w:proofErr w:type="spellStart"/>
      <w:r>
        <w:rPr>
          <w:rFonts w:ascii="Helvetica" w:hAnsi="Helvetica" w:cs="Helvetica"/>
        </w:rPr>
        <w:t>ჯანმრთელობის</w:t>
      </w:r>
      <w:proofErr w:type="spellEnd"/>
      <w:r>
        <w:rPr>
          <w:rFonts w:ascii="Helvetica" w:hAnsi="Helvetica" w:cs="Helvetica"/>
        </w:rPr>
        <w:t xml:space="preserve"> </w:t>
      </w:r>
      <w:proofErr w:type="spellStart"/>
      <w:r>
        <w:rPr>
          <w:rFonts w:ascii="Helvetica" w:hAnsi="Helvetica" w:cs="Helvetica"/>
        </w:rPr>
        <w:t>სათემო</w:t>
      </w:r>
      <w:proofErr w:type="spellEnd"/>
      <w:r>
        <w:rPr>
          <w:rFonts w:ascii="Helvetica" w:hAnsi="Helvetica" w:cs="Helvetica"/>
        </w:rPr>
        <w:t xml:space="preserve"> </w:t>
      </w:r>
      <w:proofErr w:type="spellStart"/>
      <w:r>
        <w:rPr>
          <w:rFonts w:ascii="Helvetica" w:hAnsi="Helvetica" w:cs="Helvetica"/>
        </w:rPr>
        <w:t>სერვისები</w:t>
      </w:r>
      <w:proofErr w:type="spellEnd"/>
      <w:r>
        <w:rPr>
          <w:rFonts w:ascii="Helvetica" w:hAnsi="Helvetica" w:cs="Helvetica"/>
        </w:rPr>
        <w:t xml:space="preserve"> </w:t>
      </w:r>
      <w:proofErr w:type="spellStart"/>
      <w:r>
        <w:rPr>
          <w:rFonts w:ascii="Helvetica" w:hAnsi="Helvetica" w:cs="Helvetica"/>
        </w:rPr>
        <w:t>სხვა</w:t>
      </w:r>
      <w:proofErr w:type="spellEnd"/>
      <w:r>
        <w:rPr>
          <w:rFonts w:ascii="Helvetica" w:hAnsi="Helvetica" w:cs="Helvetica"/>
        </w:rPr>
        <w:t xml:space="preserve"> … </w:t>
      </w:r>
      <w:proofErr w:type="spellStart"/>
      <w:r>
        <w:rPr>
          <w:rFonts w:ascii="Helvetica" w:hAnsi="Helvetica" w:cs="Helvetica"/>
        </w:rPr>
        <w:t>არსობრივად</w:t>
      </w:r>
      <w:proofErr w:type="spellEnd"/>
      <w:r>
        <w:rPr>
          <w:rFonts w:ascii="Helvetica" w:hAnsi="Helvetica" w:cs="Helvetica"/>
        </w:rPr>
        <w:t xml:space="preserve"> </w:t>
      </w:r>
      <w:proofErr w:type="spellStart"/>
      <w:r>
        <w:rPr>
          <w:rFonts w:ascii="Helvetica" w:hAnsi="Helvetica" w:cs="Helvetica"/>
        </w:rPr>
        <w:t>არასწორია</w:t>
      </w:r>
      <w:proofErr w:type="spellEnd"/>
    </w:p>
  </w:comment>
  <w:comment w:id="3" w:author="Microsoft Office User" w:date="2019-05-17T11:51:00Z" w:initials="Office">
    <w:p w14:paraId="07712FD2" w14:textId="57290663" w:rsidR="00920225" w:rsidRPr="00920225" w:rsidRDefault="00920225">
      <w:pPr>
        <w:pStyle w:val="CommentText"/>
        <w:rPr>
          <w:rFonts w:ascii="Helvetica" w:hAnsi="Helvetica" w:cs="Helvetica"/>
        </w:rPr>
      </w:pPr>
      <w:r>
        <w:rPr>
          <w:rStyle w:val="CommentReference"/>
        </w:rPr>
        <w:annotationRef/>
      </w:r>
      <w:proofErr w:type="spellStart"/>
      <w:r>
        <w:rPr>
          <w:rFonts w:ascii="Helvetica" w:hAnsi="Helvetica" w:cs="Helvetica"/>
        </w:rPr>
        <w:t>ანუ</w:t>
      </w:r>
      <w:proofErr w:type="spellEnd"/>
      <w:r>
        <w:rPr>
          <w:rFonts w:ascii="Helvetica" w:hAnsi="Helvetica" w:cs="Helvetica"/>
        </w:rPr>
        <w:t xml:space="preserve"> </w:t>
      </w:r>
      <w:proofErr w:type="spellStart"/>
      <w:r>
        <w:rPr>
          <w:rFonts w:ascii="Helvetica" w:hAnsi="Helvetica" w:cs="Helvetica"/>
        </w:rPr>
        <w:t>სხვა</w:t>
      </w:r>
      <w:proofErr w:type="spellEnd"/>
      <w:r>
        <w:rPr>
          <w:rFonts w:ascii="Helvetica" w:hAnsi="Helvetica" w:cs="Helvetica"/>
        </w:rPr>
        <w:t xml:space="preserve"> </w:t>
      </w:r>
      <w:proofErr w:type="spellStart"/>
      <w:r>
        <w:rPr>
          <w:rFonts w:ascii="Helvetica" w:hAnsi="Helvetica" w:cs="Helvetica"/>
        </w:rPr>
        <w:t>სახის</w:t>
      </w:r>
      <w:proofErr w:type="spellEnd"/>
      <w:r>
        <w:rPr>
          <w:rFonts w:ascii="Helvetica" w:hAnsi="Helvetica" w:cs="Helvetica"/>
        </w:rPr>
        <w:t xml:space="preserve"> </w:t>
      </w:r>
      <w:proofErr w:type="spellStart"/>
      <w:r>
        <w:rPr>
          <w:rFonts w:ascii="Helvetica" w:hAnsi="Helvetica" w:cs="Helvetica"/>
        </w:rPr>
        <w:t>ამბულატიულ</w:t>
      </w:r>
      <w:proofErr w:type="spellEnd"/>
      <w:r>
        <w:rPr>
          <w:rFonts w:ascii="Helvetica" w:hAnsi="Helvetica" w:cs="Helvetica"/>
        </w:rPr>
        <w:t xml:space="preserve"> </w:t>
      </w:r>
      <w:proofErr w:type="spellStart"/>
      <w:r>
        <w:rPr>
          <w:rFonts w:ascii="Helvetica" w:hAnsi="Helvetica" w:cs="Helvetica"/>
        </w:rPr>
        <w:t>მომსახურებაც</w:t>
      </w:r>
      <w:proofErr w:type="spellEnd"/>
      <w:r>
        <w:rPr>
          <w:rFonts w:ascii="Helvetica" w:hAnsi="Helvetica" w:cs="Helvetica"/>
        </w:rPr>
        <w:t xml:space="preserve"> </w:t>
      </w:r>
      <w:proofErr w:type="spellStart"/>
      <w:r>
        <w:rPr>
          <w:rFonts w:ascii="Helvetica" w:hAnsi="Helvetica" w:cs="Helvetica"/>
        </w:rPr>
        <w:t>გვრჩება</w:t>
      </w:r>
      <w:proofErr w:type="spellEnd"/>
      <w:r w:rsidR="00DD4989">
        <w:rPr>
          <w:rFonts w:ascii="Helvetica" w:hAnsi="Helvetica" w:cs="Helvetica"/>
        </w:rPr>
        <w:t xml:space="preserve">? </w:t>
      </w:r>
      <w:proofErr w:type="spellStart"/>
      <w:r w:rsidR="00DD4989">
        <w:rPr>
          <w:rFonts w:ascii="Helvetica" w:hAnsi="Helvetica" w:cs="Helvetica"/>
        </w:rPr>
        <w:t>მაგალითად</w:t>
      </w:r>
      <w:proofErr w:type="spellEnd"/>
      <w:r w:rsidR="00DD4989">
        <w:rPr>
          <w:rFonts w:ascii="Helvetica" w:hAnsi="Helvetica" w:cs="Helvetica"/>
        </w:rPr>
        <w:t xml:space="preserve"> </w:t>
      </w:r>
      <w:proofErr w:type="spellStart"/>
      <w:r w:rsidR="00DD4989">
        <w:rPr>
          <w:rFonts w:ascii="Helvetica" w:hAnsi="Helvetica" w:cs="Helvetica"/>
        </w:rPr>
        <w:t>სპეციალისტის</w:t>
      </w:r>
      <w:proofErr w:type="spellEnd"/>
      <w:r w:rsidR="00DD4989">
        <w:rPr>
          <w:rFonts w:ascii="Helvetica" w:hAnsi="Helvetica" w:cs="Helvetica"/>
        </w:rPr>
        <w:t xml:space="preserve"> </w:t>
      </w:r>
      <w:proofErr w:type="spellStart"/>
      <w:r w:rsidR="00DD4989">
        <w:rPr>
          <w:rFonts w:ascii="Helvetica" w:hAnsi="Helvetica" w:cs="Helvetica"/>
        </w:rPr>
        <w:t>კონსულტაცია</w:t>
      </w:r>
      <w:proofErr w:type="spellEnd"/>
      <w:r w:rsidR="00DD4989">
        <w:rPr>
          <w:rFonts w:ascii="Helvetica" w:hAnsi="Helvetica" w:cs="Helvetica"/>
        </w:rPr>
        <w:t xml:space="preserve">, </w:t>
      </w:r>
      <w:proofErr w:type="spellStart"/>
      <w:r w:rsidR="00DD4989">
        <w:rPr>
          <w:rFonts w:ascii="Helvetica" w:hAnsi="Helvetica" w:cs="Helvetica"/>
        </w:rPr>
        <w:t>ვთქვათ</w:t>
      </w:r>
      <w:proofErr w:type="spellEnd"/>
      <w:r w:rsidR="00DD4989">
        <w:rPr>
          <w:rFonts w:ascii="Helvetica" w:hAnsi="Helvetica" w:cs="Helvetica"/>
        </w:rPr>
        <w:t xml:space="preserve"> </w:t>
      </w:r>
      <w:proofErr w:type="spellStart"/>
      <w:r w:rsidR="00DD4989">
        <w:rPr>
          <w:rFonts w:ascii="Helvetica" w:hAnsi="Helvetica" w:cs="Helvetica"/>
        </w:rPr>
        <w:t>კერძო</w:t>
      </w:r>
      <w:proofErr w:type="spellEnd"/>
      <w:r w:rsidR="00DD4989">
        <w:rPr>
          <w:rFonts w:ascii="Helvetica" w:hAnsi="Helvetica" w:cs="Helvetica"/>
        </w:rPr>
        <w:t xml:space="preserve">… </w:t>
      </w:r>
      <w:proofErr w:type="spellStart"/>
      <w:r w:rsidR="00DD4989">
        <w:rPr>
          <w:rFonts w:ascii="Helvetica" w:hAnsi="Helvetica" w:cs="Helvetica"/>
        </w:rPr>
        <w:t>მაშინ</w:t>
      </w:r>
      <w:proofErr w:type="spellEnd"/>
      <w:r w:rsidR="00DD4989">
        <w:rPr>
          <w:rFonts w:ascii="Helvetica" w:hAnsi="Helvetica" w:cs="Helvetica"/>
        </w:rPr>
        <w:t xml:space="preserve"> </w:t>
      </w:r>
      <w:proofErr w:type="spellStart"/>
      <w:r w:rsidR="00DD4989">
        <w:rPr>
          <w:rFonts w:ascii="Helvetica" w:hAnsi="Helvetica" w:cs="Helvetica"/>
        </w:rPr>
        <w:t>მგვიწვს</w:t>
      </w:r>
      <w:proofErr w:type="spellEnd"/>
      <w:r w:rsidR="00DD4989">
        <w:rPr>
          <w:rFonts w:ascii="Helvetica" w:hAnsi="Helvetica" w:cs="Helvetica"/>
        </w:rPr>
        <w:t xml:space="preserve"> </w:t>
      </w:r>
      <w:proofErr w:type="spellStart"/>
      <w:r w:rsidR="00DD4989">
        <w:rPr>
          <w:rFonts w:ascii="Helvetica" w:hAnsi="Helvetica" w:cs="Helvetica"/>
        </w:rPr>
        <w:t>მთელი</w:t>
      </w:r>
      <w:proofErr w:type="spellEnd"/>
      <w:r w:rsidR="00DD4989">
        <w:rPr>
          <w:rFonts w:ascii="Helvetica" w:hAnsi="Helvetica" w:cs="Helvetica"/>
        </w:rPr>
        <w:t xml:space="preserve"> </w:t>
      </w:r>
      <w:proofErr w:type="spellStart"/>
      <w:r w:rsidR="00DD4989">
        <w:rPr>
          <w:rFonts w:ascii="Helvetica" w:hAnsi="Helvetica" w:cs="Helvetica"/>
        </w:rPr>
        <w:t>კანონმდებლობის</w:t>
      </w:r>
      <w:proofErr w:type="spellEnd"/>
      <w:r w:rsidR="00DD4989">
        <w:rPr>
          <w:rFonts w:ascii="Helvetica" w:hAnsi="Helvetica" w:cs="Helvetica"/>
        </w:rPr>
        <w:t xml:space="preserve"> </w:t>
      </w:r>
      <w:proofErr w:type="spellStart"/>
      <w:r w:rsidR="00DD4989">
        <w:rPr>
          <w:rFonts w:ascii="Helvetica" w:hAnsi="Helvetica" w:cs="Helvetica"/>
        </w:rPr>
        <w:t>ტერმინების</w:t>
      </w:r>
      <w:proofErr w:type="spellEnd"/>
      <w:r w:rsidR="00DD4989">
        <w:rPr>
          <w:rFonts w:ascii="Helvetica" w:hAnsi="Helvetica" w:cs="Helvetica"/>
        </w:rPr>
        <w:t xml:space="preserve"> </w:t>
      </w:r>
      <w:proofErr w:type="spellStart"/>
      <w:proofErr w:type="gramStart"/>
      <w:r w:rsidR="00DD4989">
        <w:rPr>
          <w:rFonts w:ascii="Helvetica" w:hAnsi="Helvetica" w:cs="Helvetica"/>
        </w:rPr>
        <w:t>და</w:t>
      </w:r>
      <w:proofErr w:type="spellEnd"/>
      <w:r w:rsidR="00DD4989">
        <w:rPr>
          <w:rFonts w:ascii="Helvetica" w:hAnsi="Helvetica" w:cs="Helvetica"/>
        </w:rPr>
        <w:t xml:space="preserve">  </w:t>
      </w:r>
      <w:proofErr w:type="spellStart"/>
      <w:r w:rsidR="00DD4989">
        <w:rPr>
          <w:rFonts w:ascii="Helvetica" w:hAnsi="Helvetica" w:cs="Helvetica"/>
        </w:rPr>
        <w:t>კანონქვემდებარე</w:t>
      </w:r>
      <w:proofErr w:type="spellEnd"/>
      <w:proofErr w:type="gramEnd"/>
      <w:r w:rsidR="00DD4989">
        <w:rPr>
          <w:rFonts w:ascii="Helvetica" w:hAnsi="Helvetica" w:cs="Helvetica"/>
        </w:rPr>
        <w:t xml:space="preserve"> </w:t>
      </w:r>
      <w:proofErr w:type="spellStart"/>
      <w:r w:rsidR="00DD4989">
        <w:rPr>
          <w:rFonts w:ascii="Helvetica" w:hAnsi="Helvetica" w:cs="Helvetica"/>
        </w:rPr>
        <w:t>აქტების</w:t>
      </w:r>
      <w:proofErr w:type="spellEnd"/>
      <w:r w:rsidR="00DD4989">
        <w:rPr>
          <w:rFonts w:ascii="Helvetica" w:hAnsi="Helvetica" w:cs="Helvetica"/>
        </w:rPr>
        <w:t xml:space="preserve"> </w:t>
      </w:r>
      <w:proofErr w:type="spellStart"/>
      <w:r w:rsidR="00DD4989">
        <w:rPr>
          <w:rFonts w:ascii="Helvetica" w:hAnsi="Helvetica" w:cs="Helvetica"/>
        </w:rPr>
        <w:t>გადაკეთება</w:t>
      </w:r>
      <w:proofErr w:type="spellEnd"/>
      <w:r w:rsidR="00DD4989">
        <w:rPr>
          <w:rFonts w:ascii="Helvetica" w:hAnsi="Helvetica" w:cs="Helvetica"/>
        </w:rPr>
        <w:t>…</w:t>
      </w:r>
    </w:p>
  </w:comment>
  <w:comment w:id="7" w:author="Microsoft Office User" w:date="2019-05-17T11:47:00Z" w:initials="Office">
    <w:p w14:paraId="78EAC250" w14:textId="0DA9088E" w:rsidR="00920225" w:rsidRPr="00920225" w:rsidRDefault="00920225">
      <w:pPr>
        <w:pStyle w:val="CommentText"/>
        <w:rPr>
          <w:rFonts w:ascii="Helvetica" w:hAnsi="Helvetica" w:cs="Helvetica"/>
        </w:rPr>
      </w:pPr>
      <w:r>
        <w:rPr>
          <w:rStyle w:val="CommentReference"/>
        </w:rPr>
        <w:annotationRef/>
      </w:r>
      <w:proofErr w:type="spellStart"/>
      <w:r>
        <w:rPr>
          <w:rFonts w:ascii="Helvetica" w:hAnsi="Helvetica" w:cs="Helvetica"/>
        </w:rPr>
        <w:t>შსაძლებლია</w:t>
      </w:r>
      <w:proofErr w:type="spellEnd"/>
      <w:r>
        <w:rPr>
          <w:rFonts w:ascii="Helvetica" w:hAnsi="Helvetica" w:cs="Helvetica"/>
        </w:rPr>
        <w:t xml:space="preserve"> </w:t>
      </w:r>
      <w:proofErr w:type="spellStart"/>
      <w:r>
        <w:rPr>
          <w:rFonts w:ascii="Helvetica" w:hAnsi="Helvetica" w:cs="Helvetica"/>
        </w:rPr>
        <w:t>თუ</w:t>
      </w:r>
      <w:proofErr w:type="spellEnd"/>
      <w:r>
        <w:rPr>
          <w:rFonts w:ascii="Helvetica" w:hAnsi="Helvetica" w:cs="Helvetica"/>
        </w:rPr>
        <w:t xml:space="preserve"> </w:t>
      </w:r>
      <w:proofErr w:type="spellStart"/>
      <w:r>
        <w:rPr>
          <w:rFonts w:ascii="Helvetica" w:hAnsi="Helvetica" w:cs="Helvetica"/>
        </w:rPr>
        <w:t>არა</w:t>
      </w:r>
      <w:proofErr w:type="spellEnd"/>
      <w:r>
        <w:rPr>
          <w:rFonts w:ascii="Helvetica" w:hAnsi="Helvetica" w:cs="Helvetica"/>
        </w:rPr>
        <w:t xml:space="preserve"> </w:t>
      </w:r>
      <w:proofErr w:type="spellStart"/>
      <w:r>
        <w:rPr>
          <w:rFonts w:ascii="Helvetica" w:hAnsi="Helvetica" w:cs="Helvetica"/>
        </w:rPr>
        <w:t>აქ</w:t>
      </w:r>
      <w:proofErr w:type="spellEnd"/>
      <w:r>
        <w:rPr>
          <w:rFonts w:ascii="Helvetica" w:hAnsi="Helvetica" w:cs="Helvetica"/>
        </w:rPr>
        <w:t xml:space="preserve"> </w:t>
      </w:r>
      <w:proofErr w:type="spellStart"/>
      <w:r>
        <w:rPr>
          <w:rFonts w:ascii="Helvetica" w:hAnsi="Helvetica" w:cs="Helvetica"/>
        </w:rPr>
        <w:t>გამოვიყენოთ</w:t>
      </w:r>
      <w:proofErr w:type="spellEnd"/>
      <w:r>
        <w:rPr>
          <w:rFonts w:ascii="Helvetica" w:hAnsi="Helvetica" w:cs="Helvetica"/>
        </w:rPr>
        <w:t xml:space="preserve"> </w:t>
      </w:r>
      <w:proofErr w:type="spellStart"/>
      <w:r>
        <w:rPr>
          <w:rFonts w:ascii="Helvetica" w:hAnsi="Helvetica" w:cs="Helvetica"/>
        </w:rPr>
        <w:t>ტერმინი</w:t>
      </w:r>
      <w:proofErr w:type="spellEnd"/>
      <w:r>
        <w:rPr>
          <w:rFonts w:ascii="Helvetica" w:hAnsi="Helvetica" w:cs="Helvetica"/>
        </w:rPr>
        <w:t xml:space="preserve"> -</w:t>
      </w:r>
      <w:proofErr w:type="spellStart"/>
      <w:r>
        <w:rPr>
          <w:rFonts w:ascii="Helvetica" w:hAnsi="Helvetica" w:cs="Helvetica"/>
        </w:rPr>
        <w:t>გახანგრძლივებული</w:t>
      </w:r>
      <w:proofErr w:type="spellEnd"/>
      <w:r>
        <w:rPr>
          <w:rFonts w:ascii="Helvetica" w:hAnsi="Helvetica" w:cs="Helvetica"/>
        </w:rPr>
        <w:t xml:space="preserve"> </w:t>
      </w:r>
      <w:proofErr w:type="spellStart"/>
      <w:r>
        <w:rPr>
          <w:rFonts w:ascii="Helvetica" w:hAnsi="Helvetica" w:cs="Helvetica"/>
        </w:rPr>
        <w:t>მოვლის</w:t>
      </w:r>
      <w:proofErr w:type="spellEnd"/>
      <w:r>
        <w:rPr>
          <w:rFonts w:ascii="Helvetica" w:hAnsi="Helvetica" w:cs="Helvetica"/>
        </w:rPr>
        <w:t xml:space="preserve"> </w:t>
      </w:r>
      <w:proofErr w:type="spellStart"/>
      <w:r>
        <w:rPr>
          <w:rFonts w:ascii="Helvetica" w:hAnsi="Helvetica" w:cs="Helvetica"/>
        </w:rPr>
        <w:t>დაწესებულება</w:t>
      </w:r>
      <w:proofErr w:type="spellEnd"/>
      <w:r>
        <w:rPr>
          <w:rFonts w:ascii="Helvetica" w:hAnsi="Helvetica" w:cs="Helvetica"/>
        </w:rPr>
        <w:t xml:space="preserve"> </w:t>
      </w:r>
      <w:proofErr w:type="spellStart"/>
      <w:r>
        <w:rPr>
          <w:rFonts w:ascii="Helvetica" w:hAnsi="Helvetica" w:cs="Helvetica"/>
        </w:rPr>
        <w:t>და</w:t>
      </w:r>
      <w:proofErr w:type="spellEnd"/>
      <w:r>
        <w:rPr>
          <w:rFonts w:ascii="Helvetica" w:hAnsi="Helvetica" w:cs="Helvetica"/>
        </w:rPr>
        <w:t xml:space="preserve"> </w:t>
      </w:r>
      <w:proofErr w:type="spellStart"/>
      <w:r>
        <w:rPr>
          <w:rFonts w:ascii="Helvetica" w:hAnsi="Helvetica" w:cs="Helvetica"/>
        </w:rPr>
        <w:t>მასში</w:t>
      </w:r>
      <w:proofErr w:type="spellEnd"/>
      <w:r>
        <w:rPr>
          <w:rFonts w:ascii="Helvetica" w:hAnsi="Helvetica" w:cs="Helvetica"/>
        </w:rPr>
        <w:t xml:space="preserve"> </w:t>
      </w:r>
      <w:proofErr w:type="spellStart"/>
      <w:r>
        <w:rPr>
          <w:rFonts w:ascii="Helvetica" w:hAnsi="Helvetica" w:cs="Helvetica"/>
        </w:rPr>
        <w:t>მოვიაზროთ</w:t>
      </w:r>
      <w:proofErr w:type="spellEnd"/>
      <w:r>
        <w:rPr>
          <w:rFonts w:ascii="Helvetica" w:hAnsi="Helvetica" w:cs="Helvetica"/>
        </w:rPr>
        <w:t xml:space="preserve"> </w:t>
      </w:r>
      <w:proofErr w:type="spellStart"/>
      <w:r>
        <w:rPr>
          <w:rFonts w:ascii="Helvetica" w:hAnsi="Helvetica" w:cs="Helvetica"/>
        </w:rPr>
        <w:t>როგორც</w:t>
      </w:r>
      <w:proofErr w:type="spellEnd"/>
      <w:r>
        <w:rPr>
          <w:rFonts w:ascii="Helvetica" w:hAnsi="Helvetica" w:cs="Helvetica"/>
        </w:rPr>
        <w:t xml:space="preserve"> </w:t>
      </w:r>
      <w:proofErr w:type="spellStart"/>
      <w:r>
        <w:rPr>
          <w:rFonts w:ascii="Helvetica" w:hAnsi="Helvetica" w:cs="Helvetica"/>
        </w:rPr>
        <w:t>რეზიდენტული</w:t>
      </w:r>
      <w:proofErr w:type="spellEnd"/>
      <w:r>
        <w:rPr>
          <w:rFonts w:ascii="Helvetica" w:hAnsi="Helvetica" w:cs="Helvetica"/>
        </w:rPr>
        <w:t xml:space="preserve">, </w:t>
      </w:r>
      <w:proofErr w:type="spellStart"/>
      <w:r>
        <w:rPr>
          <w:rFonts w:ascii="Helvetica" w:hAnsi="Helvetica" w:cs="Helvetica"/>
        </w:rPr>
        <w:t>ისე</w:t>
      </w:r>
      <w:proofErr w:type="spellEnd"/>
      <w:r>
        <w:rPr>
          <w:rFonts w:ascii="Helvetica" w:hAnsi="Helvetica" w:cs="Helvetica"/>
        </w:rPr>
        <w:t xml:space="preserve"> </w:t>
      </w:r>
      <w:proofErr w:type="spellStart"/>
      <w:r>
        <w:rPr>
          <w:rFonts w:ascii="Helvetica" w:hAnsi="Helvetica" w:cs="Helvetica"/>
        </w:rPr>
        <w:t>საოჯახო</w:t>
      </w:r>
      <w:proofErr w:type="spellEnd"/>
      <w:r>
        <w:rPr>
          <w:rFonts w:ascii="Helvetica" w:hAnsi="Helvetica" w:cs="Helvetica"/>
        </w:rPr>
        <w:t xml:space="preserve"> </w:t>
      </w:r>
      <w:proofErr w:type="spellStart"/>
      <w:r>
        <w:rPr>
          <w:rFonts w:ascii="Helvetica" w:hAnsi="Helvetica" w:cs="Helvetica"/>
        </w:rPr>
        <w:t>ტიპის</w:t>
      </w:r>
      <w:proofErr w:type="spellEnd"/>
      <w:r>
        <w:rPr>
          <w:rFonts w:ascii="Helvetica" w:hAnsi="Helvetica" w:cs="Helvetica"/>
        </w:rPr>
        <w:t xml:space="preserve"> </w:t>
      </w:r>
      <w:proofErr w:type="spellStart"/>
      <w:r>
        <w:rPr>
          <w:rFonts w:ascii="Helvetica" w:hAnsi="Helvetica" w:cs="Helvetica"/>
        </w:rPr>
        <w:t>საცხოვრისი</w:t>
      </w:r>
      <w:proofErr w:type="spellEnd"/>
      <w:r>
        <w:rPr>
          <w:rFonts w:ascii="Helvetica" w:hAnsi="Helvetica" w:cs="Helvetica"/>
        </w:rPr>
        <w:t>?</w:t>
      </w:r>
    </w:p>
  </w:comment>
  <w:comment w:id="8" w:author="Microsoft Office User" w:date="2019-05-17T11:50:00Z" w:initials="Office">
    <w:p w14:paraId="28B9D906" w14:textId="2071BF6F" w:rsidR="00920225" w:rsidRPr="00CC13EC" w:rsidRDefault="00920225">
      <w:pPr>
        <w:pStyle w:val="CommentText"/>
        <w:rPr>
          <w:rFonts w:ascii="Helvetica" w:hAnsi="Helvetica" w:cs="Helvetica"/>
          <w:lang w:val="ka-GE"/>
        </w:rPr>
      </w:pPr>
      <w:r>
        <w:rPr>
          <w:rStyle w:val="CommentReference"/>
        </w:rPr>
        <w:annotationRef/>
      </w:r>
      <w:proofErr w:type="spellStart"/>
      <w:r>
        <w:rPr>
          <w:rFonts w:ascii="Helvetica" w:hAnsi="Helvetica" w:cs="Helvetica"/>
        </w:rPr>
        <w:t>სტაციონარის</w:t>
      </w:r>
      <w:proofErr w:type="spellEnd"/>
      <w:r>
        <w:rPr>
          <w:rFonts w:ascii="Helvetica" w:hAnsi="Helvetica" w:cs="Helvetica"/>
        </w:rPr>
        <w:t xml:space="preserve"> </w:t>
      </w:r>
      <w:proofErr w:type="spellStart"/>
      <w:r>
        <w:rPr>
          <w:rFonts w:ascii="Helvetica" w:hAnsi="Helvetica" w:cs="Helvetica"/>
        </w:rPr>
        <w:t>სტანდარტიცაა</w:t>
      </w:r>
      <w:proofErr w:type="spellEnd"/>
      <w:r>
        <w:rPr>
          <w:rFonts w:ascii="Helvetica" w:hAnsi="Helvetica" w:cs="Helvetica"/>
        </w:rPr>
        <w:t xml:space="preserve"> </w:t>
      </w:r>
      <w:proofErr w:type="spellStart"/>
      <w:r>
        <w:rPr>
          <w:rFonts w:ascii="Helvetica" w:hAnsi="Helvetica" w:cs="Helvetica"/>
        </w:rPr>
        <w:t>წარმოდგენილი</w:t>
      </w:r>
      <w:proofErr w:type="spellEnd"/>
      <w:r>
        <w:rPr>
          <w:rFonts w:ascii="Helvetica" w:hAnsi="Helvetica" w:cs="Helvetica"/>
        </w:rPr>
        <w:t xml:space="preserve"> </w:t>
      </w:r>
      <w:proofErr w:type="spellStart"/>
      <w:r>
        <w:rPr>
          <w:rFonts w:ascii="Helvetica" w:hAnsi="Helvetica" w:cs="Helvetica"/>
        </w:rPr>
        <w:t>და</w:t>
      </w:r>
      <w:proofErr w:type="spellEnd"/>
      <w:r>
        <w:rPr>
          <w:rFonts w:ascii="Helvetica" w:hAnsi="Helvetica" w:cs="Helvetica"/>
        </w:rPr>
        <w:t xml:space="preserve"> </w:t>
      </w:r>
      <w:proofErr w:type="spellStart"/>
      <w:r>
        <w:rPr>
          <w:rFonts w:ascii="Helvetica" w:hAnsi="Helvetica" w:cs="Helvetica"/>
        </w:rPr>
        <w:t>მაშინ</w:t>
      </w:r>
      <w:proofErr w:type="spellEnd"/>
      <w:r>
        <w:rPr>
          <w:rFonts w:ascii="Helvetica" w:hAnsi="Helvetica" w:cs="Helvetica"/>
        </w:rPr>
        <w:t xml:space="preserve"> </w:t>
      </w:r>
      <w:proofErr w:type="spellStart"/>
      <w:r>
        <w:rPr>
          <w:rFonts w:ascii="Helvetica" w:hAnsi="Helvetica" w:cs="Helvetica"/>
        </w:rPr>
        <w:t>არ</w:t>
      </w:r>
      <w:proofErr w:type="spellEnd"/>
      <w:r>
        <w:rPr>
          <w:rFonts w:ascii="Helvetica" w:hAnsi="Helvetica" w:cs="Helvetica"/>
        </w:rPr>
        <w:t xml:space="preserve"> </w:t>
      </w:r>
      <w:proofErr w:type="spellStart"/>
      <w:r>
        <w:rPr>
          <w:rFonts w:ascii="Helvetica" w:hAnsi="Helvetica" w:cs="Helvetica"/>
        </w:rPr>
        <w:t>დავამტკიცოთ</w:t>
      </w:r>
      <w:proofErr w:type="spellEnd"/>
      <w:r>
        <w:rPr>
          <w:rFonts w:ascii="Helvetica" w:hAnsi="Helvetica" w:cs="Helvetica"/>
        </w:rPr>
        <w:t>?</w:t>
      </w:r>
      <w:r w:rsidR="00D36C7A">
        <w:rPr>
          <w:rFonts w:ascii="Helvetica" w:hAnsi="Helvetica" w:cs="Helvetica"/>
        </w:rPr>
        <w:t xml:space="preserve"> </w:t>
      </w:r>
      <w:proofErr w:type="spellStart"/>
      <w:r w:rsidR="00D36C7A">
        <w:rPr>
          <w:rFonts w:ascii="Helvetica" w:hAnsi="Helvetica" w:cs="Helvetica"/>
        </w:rPr>
        <w:t>თუ</w:t>
      </w:r>
      <w:proofErr w:type="spellEnd"/>
      <w:r w:rsidR="00D36C7A">
        <w:rPr>
          <w:rFonts w:ascii="Helvetica" w:hAnsi="Helvetica" w:cs="Helvetica"/>
        </w:rPr>
        <w:t xml:space="preserve"> </w:t>
      </w:r>
      <w:proofErr w:type="spellStart"/>
      <w:r w:rsidR="00D36C7A">
        <w:rPr>
          <w:rFonts w:ascii="Helvetica" w:hAnsi="Helvetica" w:cs="Helvetica"/>
        </w:rPr>
        <w:t>ტერმინებს</w:t>
      </w:r>
      <w:proofErr w:type="spellEnd"/>
      <w:r w:rsidR="00D36C7A">
        <w:rPr>
          <w:rFonts w:ascii="Helvetica" w:hAnsi="Helvetica" w:cs="Helvetica"/>
        </w:rPr>
        <w:t xml:space="preserve"> </w:t>
      </w:r>
      <w:proofErr w:type="spellStart"/>
      <w:r w:rsidR="00D36C7A">
        <w:rPr>
          <w:rFonts w:ascii="Helvetica" w:hAnsi="Helvetica" w:cs="Helvetica"/>
        </w:rPr>
        <w:t>გავასწორებთ</w:t>
      </w:r>
      <w:proofErr w:type="spellEnd"/>
      <w:r w:rsidR="00D36C7A">
        <w:rPr>
          <w:rFonts w:ascii="Helvetica" w:hAnsi="Helvetica" w:cs="Helvetica"/>
        </w:rPr>
        <w:t xml:space="preserve">, </w:t>
      </w:r>
      <w:proofErr w:type="spellStart"/>
      <w:r w:rsidR="00D36C7A">
        <w:rPr>
          <w:rFonts w:ascii="Helvetica" w:hAnsi="Helvetica" w:cs="Helvetica"/>
        </w:rPr>
        <w:t>აქ</w:t>
      </w:r>
      <w:proofErr w:type="spellEnd"/>
      <w:r w:rsidR="00D36C7A">
        <w:rPr>
          <w:rFonts w:ascii="Helvetica" w:hAnsi="Helvetica" w:cs="Helvetica"/>
        </w:rPr>
        <w:t xml:space="preserve"> </w:t>
      </w:r>
      <w:proofErr w:type="spellStart"/>
      <w:r w:rsidR="00D36C7A">
        <w:rPr>
          <w:rFonts w:ascii="Helvetica" w:hAnsi="Helvetica" w:cs="Helvetica"/>
        </w:rPr>
        <w:t>დაიწერება</w:t>
      </w:r>
      <w:proofErr w:type="spellEnd"/>
      <w:r w:rsidR="00D36C7A">
        <w:rPr>
          <w:rFonts w:ascii="Helvetica" w:hAnsi="Helvetica" w:cs="Helvetica"/>
        </w:rPr>
        <w:t xml:space="preserve"> </w:t>
      </w:r>
      <w:proofErr w:type="spellStart"/>
      <w:r w:rsidR="00D36C7A">
        <w:rPr>
          <w:rFonts w:ascii="Helvetica" w:hAnsi="Helvetica" w:cs="Helvetica"/>
        </w:rPr>
        <w:t>ფსიქიკური</w:t>
      </w:r>
      <w:proofErr w:type="spellEnd"/>
      <w:r w:rsidR="00D36C7A">
        <w:rPr>
          <w:rFonts w:ascii="Helvetica" w:hAnsi="Helvetica" w:cs="Helvetica"/>
        </w:rPr>
        <w:t xml:space="preserve"> </w:t>
      </w:r>
      <w:proofErr w:type="spellStart"/>
      <w:r w:rsidR="00D36C7A">
        <w:rPr>
          <w:rFonts w:ascii="Helvetica" w:hAnsi="Helvetica" w:cs="Helvetica"/>
        </w:rPr>
        <w:t>ჯანმრთელობის</w:t>
      </w:r>
      <w:proofErr w:type="spellEnd"/>
      <w:r w:rsidR="00D36C7A">
        <w:rPr>
          <w:rFonts w:ascii="Helvetica" w:hAnsi="Helvetica" w:cs="Helvetica"/>
        </w:rPr>
        <w:t xml:space="preserve"> </w:t>
      </w:r>
      <w:proofErr w:type="spellStart"/>
      <w:r w:rsidR="00D36C7A">
        <w:rPr>
          <w:rFonts w:ascii="Helvetica" w:hAnsi="Helvetica" w:cs="Helvetica"/>
        </w:rPr>
        <w:t>სერვისების</w:t>
      </w:r>
      <w:proofErr w:type="spellEnd"/>
      <w:r w:rsidR="00D36C7A">
        <w:rPr>
          <w:rFonts w:ascii="Helvetica" w:hAnsi="Helvetica" w:cs="Helvetica"/>
        </w:rPr>
        <w:t xml:space="preserve"> </w:t>
      </w:r>
      <w:proofErr w:type="spellStart"/>
      <w:r w:rsidR="00D36C7A">
        <w:rPr>
          <w:rFonts w:ascii="Helvetica" w:hAnsi="Helvetica" w:cs="Helvetica"/>
        </w:rPr>
        <w:t>ტანდარტებს</w:t>
      </w:r>
      <w:proofErr w:type="spellEnd"/>
      <w:r w:rsidR="00D36C7A">
        <w:rPr>
          <w:rFonts w:ascii="Helvetica" w:hAnsi="Helvetica" w:cs="Helvetica"/>
        </w:rPr>
        <w:t xml:space="preserve">… </w:t>
      </w:r>
      <w:proofErr w:type="spellStart"/>
      <w:r w:rsidR="00D36C7A">
        <w:rPr>
          <w:rFonts w:ascii="Helvetica" w:hAnsi="Helvetica" w:cs="Helvetica"/>
        </w:rPr>
        <w:t>მ.შ</w:t>
      </w:r>
      <w:proofErr w:type="spellEnd"/>
      <w:r w:rsidR="00D36C7A">
        <w:rPr>
          <w:rFonts w:ascii="Helvetica" w:hAnsi="Helvetica" w:cs="Helvetica"/>
        </w:rPr>
        <w:t xml:space="preserve">. </w:t>
      </w:r>
      <w:proofErr w:type="spellStart"/>
      <w:r w:rsidR="00D36C7A">
        <w:rPr>
          <w:rFonts w:ascii="Helvetica" w:hAnsi="Helvetica" w:cs="Helvetica"/>
        </w:rPr>
        <w:t>სათემო</w:t>
      </w:r>
      <w:proofErr w:type="spellEnd"/>
      <w:r w:rsidR="00D36C7A">
        <w:rPr>
          <w:rFonts w:ascii="Helvetica" w:hAnsi="Helvetica" w:cs="Helvetica"/>
        </w:rPr>
        <w:t xml:space="preserve"> </w:t>
      </w:r>
      <w:proofErr w:type="spellStart"/>
      <w:r w:rsidR="00D36C7A">
        <w:rPr>
          <w:rFonts w:ascii="Helvetica" w:hAnsi="Helvetica" w:cs="Helvetica"/>
        </w:rPr>
        <w:t>და</w:t>
      </w:r>
      <w:proofErr w:type="spellEnd"/>
      <w:r w:rsidR="00D36C7A">
        <w:rPr>
          <w:rFonts w:ascii="Helvetica" w:hAnsi="Helvetica" w:cs="Helvetica"/>
        </w:rPr>
        <w:t xml:space="preserve"> </w:t>
      </w:r>
      <w:proofErr w:type="spellStart"/>
      <w:r w:rsidR="00D36C7A">
        <w:rPr>
          <w:rFonts w:ascii="Helvetica" w:hAnsi="Helvetica" w:cs="Helvetica"/>
        </w:rPr>
        <w:t>ეს</w:t>
      </w:r>
      <w:proofErr w:type="spellEnd"/>
      <w:r w:rsidR="00D36C7A">
        <w:rPr>
          <w:rFonts w:ascii="Helvetica" w:hAnsi="Helvetica" w:cs="Helvetica"/>
        </w:rPr>
        <w:t xml:space="preserve"> </w:t>
      </w:r>
      <w:proofErr w:type="spellStart"/>
      <w:r w:rsidR="00D36C7A">
        <w:rPr>
          <w:rFonts w:ascii="Helvetica" w:hAnsi="Helvetica" w:cs="Helvetica"/>
        </w:rPr>
        <w:t>უკვე</w:t>
      </w:r>
      <w:proofErr w:type="spellEnd"/>
      <w:r w:rsidR="00D36C7A">
        <w:rPr>
          <w:rFonts w:ascii="Helvetica" w:hAnsi="Helvetica" w:cs="Helvetica"/>
        </w:rPr>
        <w:t xml:space="preserve"> </w:t>
      </w:r>
      <w:proofErr w:type="spellStart"/>
      <w:r w:rsidR="00D36C7A">
        <w:rPr>
          <w:rFonts w:ascii="Helvetica" w:hAnsi="Helvetica" w:cs="Helvetica"/>
        </w:rPr>
        <w:t>სრული</w:t>
      </w:r>
      <w:proofErr w:type="spellEnd"/>
      <w:r w:rsidR="00D36C7A">
        <w:rPr>
          <w:rFonts w:ascii="Helvetica" w:hAnsi="Helvetica" w:cs="Helvetica"/>
        </w:rPr>
        <w:t xml:space="preserve"> </w:t>
      </w:r>
      <w:proofErr w:type="spellStart"/>
      <w:r w:rsidR="00D36C7A">
        <w:rPr>
          <w:rFonts w:ascii="Helvetica" w:hAnsi="Helvetica" w:cs="Helvetica"/>
        </w:rPr>
        <w:t>იქნება</w:t>
      </w:r>
      <w:proofErr w:type="spellEnd"/>
      <w:r w:rsidR="00D36C7A">
        <w:rPr>
          <w:rFonts w:ascii="Helvetica" w:hAnsi="Helvetica" w:cs="Helvetica"/>
        </w:rPr>
        <w:t>.</w:t>
      </w:r>
    </w:p>
  </w:comment>
  <w:comment w:id="9" w:author="Microsoft Office User" w:date="2019-05-17T14:03:00Z" w:initials="Office">
    <w:p w14:paraId="0B52C3D9" w14:textId="75BC55C3" w:rsidR="00CC13EC" w:rsidRPr="00CC13EC" w:rsidRDefault="00CC13EC">
      <w:pPr>
        <w:pStyle w:val="CommentText"/>
        <w:rPr>
          <w:rFonts w:ascii="Helvetica" w:hAnsi="Helvetica" w:cs="Helvetica"/>
        </w:rPr>
      </w:pPr>
      <w:r>
        <w:rPr>
          <w:rStyle w:val="CommentReference"/>
        </w:rPr>
        <w:annotationRef/>
      </w:r>
      <w:proofErr w:type="spellStart"/>
      <w:r>
        <w:rPr>
          <w:rFonts w:ascii="Helvetica" w:hAnsi="Helvetica" w:cs="Helvetica"/>
        </w:rPr>
        <w:t>უფელებების</w:t>
      </w:r>
      <w:proofErr w:type="spellEnd"/>
      <w:r>
        <w:rPr>
          <w:rFonts w:ascii="Helvetica" w:hAnsi="Helvetica" w:cs="Helvetica"/>
        </w:rPr>
        <w:t xml:space="preserve"> </w:t>
      </w:r>
      <w:proofErr w:type="spellStart"/>
      <w:r>
        <w:rPr>
          <w:rFonts w:ascii="Helvetica" w:hAnsi="Helvetica" w:cs="Helvetica"/>
        </w:rPr>
        <w:t>დაცვას</w:t>
      </w:r>
      <w:proofErr w:type="spellEnd"/>
      <w:r>
        <w:rPr>
          <w:rFonts w:ascii="Helvetica" w:hAnsi="Helvetica" w:cs="Helvetica"/>
        </w:rPr>
        <w:t xml:space="preserve"> </w:t>
      </w:r>
      <w:proofErr w:type="spellStart"/>
      <w:r>
        <w:rPr>
          <w:rFonts w:ascii="Helvetica" w:hAnsi="Helvetica" w:cs="Helvetica"/>
        </w:rPr>
        <w:t>საქართველო</w:t>
      </w:r>
      <w:proofErr w:type="spellEnd"/>
      <w:r>
        <w:rPr>
          <w:rFonts w:ascii="Helvetica" w:hAnsi="Helvetica" w:cs="Helvetica"/>
        </w:rPr>
        <w:t xml:space="preserve"> </w:t>
      </w:r>
      <w:proofErr w:type="spellStart"/>
      <w:r>
        <w:rPr>
          <w:rFonts w:ascii="Helvetica" w:hAnsi="Helvetica" w:cs="Helvetica"/>
        </w:rPr>
        <w:t>კანონი</w:t>
      </w:r>
      <w:proofErr w:type="spellEnd"/>
      <w:r>
        <w:rPr>
          <w:rFonts w:ascii="Helvetica" w:hAnsi="Helvetica" w:cs="Helvetica"/>
        </w:rPr>
        <w:t xml:space="preserve"> </w:t>
      </w:r>
      <w:proofErr w:type="spellStart"/>
      <w:r>
        <w:rPr>
          <w:rFonts w:ascii="Helvetica" w:hAnsi="Helvetica" w:cs="Helvetica"/>
        </w:rPr>
        <w:t>უზრუნველყოფს</w:t>
      </w:r>
      <w:proofErr w:type="spellEnd"/>
      <w:r>
        <w:rPr>
          <w:rFonts w:ascii="Helvetica" w:hAnsi="Helvetica" w:cs="Helvetica"/>
        </w:rPr>
        <w:t xml:space="preserve">, </w:t>
      </w:r>
      <w:proofErr w:type="spellStart"/>
      <w:r>
        <w:rPr>
          <w:rFonts w:ascii="Helvetica" w:hAnsi="Helvetica" w:cs="Helvetica"/>
        </w:rPr>
        <w:t>სამინისტრო</w:t>
      </w:r>
      <w:proofErr w:type="spellEnd"/>
      <w:r>
        <w:rPr>
          <w:rFonts w:ascii="Helvetica" w:hAnsi="Helvetica" w:cs="Helvetica"/>
        </w:rPr>
        <w:t xml:space="preserve"> </w:t>
      </w:r>
      <w:proofErr w:type="spellStart"/>
      <w:r>
        <w:rPr>
          <w:rFonts w:ascii="Helvetica" w:hAnsi="Helvetica" w:cs="Helvetica"/>
        </w:rPr>
        <w:t>ზედამხედველობს</w:t>
      </w:r>
      <w:proofErr w:type="spellEnd"/>
      <w:r>
        <w:rPr>
          <w:rFonts w:ascii="Helvetica" w:hAnsi="Helvetica" w:cs="Helvetica"/>
        </w:rPr>
        <w:t xml:space="preserve"> </w:t>
      </w:r>
      <w:proofErr w:type="spellStart"/>
      <w:r>
        <w:rPr>
          <w:rFonts w:ascii="Helvetica" w:hAnsi="Helvetica" w:cs="Helvetica"/>
        </w:rPr>
        <w:t>პროცესს</w:t>
      </w:r>
      <w:proofErr w:type="spellEnd"/>
    </w:p>
  </w:comment>
  <w:comment w:id="16" w:author="Microsoft Office User" w:date="2019-05-17T14:13:00Z" w:initials="Office">
    <w:p w14:paraId="24FDB57F" w14:textId="121E8F3E" w:rsidR="004E24B9" w:rsidRPr="004E24B9" w:rsidRDefault="004E24B9">
      <w:pPr>
        <w:pStyle w:val="CommentText"/>
        <w:rPr>
          <w:rFonts w:ascii="Helvetica" w:hAnsi="Helvetica" w:cs="Helvetica"/>
        </w:rPr>
      </w:pPr>
      <w:r>
        <w:rPr>
          <w:rStyle w:val="CommentReference"/>
        </w:rPr>
        <w:annotationRef/>
      </w:r>
      <w:proofErr w:type="spellStart"/>
      <w:r>
        <w:rPr>
          <w:rFonts w:ascii="Helvetica" w:hAnsi="Helvetica" w:cs="Helvetica"/>
        </w:rPr>
        <w:t>რეაგირებით</w:t>
      </w:r>
      <w:proofErr w:type="spellEnd"/>
      <w:r>
        <w:rPr>
          <w:rFonts w:ascii="Helvetica" w:hAnsi="Helvetica" w:cs="Helvetica"/>
        </w:rPr>
        <w:t xml:space="preserve"> </w:t>
      </w:r>
      <w:proofErr w:type="spellStart"/>
      <w:r>
        <w:rPr>
          <w:rFonts w:ascii="Helvetica" w:hAnsi="Helvetica" w:cs="Helvetica"/>
        </w:rPr>
        <w:t>შეფასება</w:t>
      </w:r>
      <w:proofErr w:type="spellEnd"/>
      <w:r>
        <w:rPr>
          <w:rFonts w:ascii="Helvetica" w:hAnsi="Helvetica" w:cs="Helvetica"/>
        </w:rPr>
        <w:t xml:space="preserve"> </w:t>
      </w:r>
      <w:proofErr w:type="spellStart"/>
      <w:r>
        <w:rPr>
          <w:rFonts w:ascii="Helvetica" w:hAnsi="Helvetica" w:cs="Helvetica"/>
        </w:rPr>
        <w:t>ვერ</w:t>
      </w:r>
      <w:proofErr w:type="spellEnd"/>
      <w:r>
        <w:rPr>
          <w:rFonts w:ascii="Helvetica" w:hAnsi="Helvetica" w:cs="Helvetica"/>
        </w:rPr>
        <w:t xml:space="preserve"> </w:t>
      </w:r>
      <w:proofErr w:type="spellStart"/>
      <w:r>
        <w:rPr>
          <w:rFonts w:ascii="Helvetica" w:hAnsi="Helvetica" w:cs="Helvetica"/>
        </w:rPr>
        <w:t>მოხდება</w:t>
      </w:r>
      <w:proofErr w:type="spellEnd"/>
    </w:p>
  </w:comment>
  <w:comment w:id="17" w:author="Microsoft Office User" w:date="2019-05-17T14:09:00Z" w:initials="Office">
    <w:p w14:paraId="67183DF7" w14:textId="3969F6FF" w:rsidR="004E24B9" w:rsidRPr="004E24B9" w:rsidRDefault="004E24B9">
      <w:pPr>
        <w:pStyle w:val="CommentText"/>
        <w:rPr>
          <w:rFonts w:ascii="Helvetica" w:hAnsi="Helvetica" w:cs="Helvetica"/>
        </w:rPr>
      </w:pPr>
      <w:r>
        <w:rPr>
          <w:rStyle w:val="CommentReference"/>
        </w:rPr>
        <w:annotationRef/>
      </w:r>
      <w:proofErr w:type="spellStart"/>
      <w:r>
        <w:rPr>
          <w:rFonts w:ascii="Helvetica" w:hAnsi="Helvetica" w:cs="Helvetica"/>
        </w:rPr>
        <w:t>აქაც</w:t>
      </w:r>
      <w:proofErr w:type="spellEnd"/>
      <w:r>
        <w:rPr>
          <w:rFonts w:ascii="Helvetica" w:hAnsi="Helvetica" w:cs="Helvetica"/>
        </w:rPr>
        <w:t xml:space="preserve"> </w:t>
      </w:r>
      <w:proofErr w:type="spellStart"/>
      <w:r>
        <w:rPr>
          <w:rFonts w:ascii="Helvetica" w:hAnsi="Helvetica" w:cs="Helvetica"/>
        </w:rPr>
        <w:t>იგივე</w:t>
      </w:r>
      <w:proofErr w:type="spellEnd"/>
      <w:r>
        <w:rPr>
          <w:rFonts w:ascii="Helvetica" w:hAnsi="Helvetica" w:cs="Helvetica"/>
        </w:rPr>
        <w:t xml:space="preserve">: </w:t>
      </w:r>
      <w:proofErr w:type="spellStart"/>
      <w:r>
        <w:rPr>
          <w:rFonts w:ascii="Helvetica" w:hAnsi="Helvetica" w:cs="Helvetica"/>
        </w:rPr>
        <w:t>ამ</w:t>
      </w:r>
      <w:proofErr w:type="spellEnd"/>
      <w:r>
        <w:rPr>
          <w:rFonts w:ascii="Helvetica" w:hAnsi="Helvetica" w:cs="Helvetica"/>
        </w:rPr>
        <w:t xml:space="preserve"> </w:t>
      </w:r>
      <w:proofErr w:type="spellStart"/>
      <w:r>
        <w:rPr>
          <w:rFonts w:ascii="Helvetica" w:hAnsi="Helvetica" w:cs="Helvetica"/>
        </w:rPr>
        <w:t>ღონისძიებათა</w:t>
      </w:r>
      <w:proofErr w:type="spellEnd"/>
      <w:r>
        <w:rPr>
          <w:rFonts w:ascii="Helvetica" w:hAnsi="Helvetica" w:cs="Helvetica"/>
        </w:rPr>
        <w:t xml:space="preserve"> </w:t>
      </w:r>
      <w:proofErr w:type="spellStart"/>
      <w:r>
        <w:rPr>
          <w:rFonts w:ascii="Helvetica" w:hAnsi="Helvetica" w:cs="Helvetica"/>
        </w:rPr>
        <w:t>განხორციელებით</w:t>
      </w:r>
      <w:proofErr w:type="spellEnd"/>
      <w:r>
        <w:rPr>
          <w:rFonts w:ascii="Helvetica" w:hAnsi="Helvetica" w:cs="Helvetica"/>
        </w:rPr>
        <w:t xml:space="preserve"> </w:t>
      </w:r>
      <w:proofErr w:type="spellStart"/>
      <w:r>
        <w:rPr>
          <w:rFonts w:ascii="Helvetica" w:hAnsi="Helvetica" w:cs="Helvetica"/>
        </w:rPr>
        <w:t>ვერანაიარად</w:t>
      </w:r>
      <w:proofErr w:type="spellEnd"/>
      <w:r>
        <w:rPr>
          <w:rFonts w:ascii="Helvetica" w:hAnsi="Helvetica" w:cs="Helvetica"/>
        </w:rPr>
        <w:t xml:space="preserve"> </w:t>
      </w:r>
      <w:proofErr w:type="spellStart"/>
      <w:r>
        <w:rPr>
          <w:rFonts w:ascii="Helvetica" w:hAnsi="Helvetica" w:cs="Helvetica"/>
        </w:rPr>
        <w:t>ვერ</w:t>
      </w:r>
      <w:proofErr w:type="spellEnd"/>
      <w:r>
        <w:rPr>
          <w:rFonts w:ascii="Helvetica" w:hAnsi="Helvetica" w:cs="Helvetica"/>
        </w:rPr>
        <w:t xml:space="preserve"> </w:t>
      </w:r>
      <w:proofErr w:type="spellStart"/>
      <w:r>
        <w:rPr>
          <w:rFonts w:ascii="Helvetica" w:hAnsi="Helvetica" w:cs="Helvetica"/>
        </w:rPr>
        <w:t>მოხდება</w:t>
      </w:r>
      <w:proofErr w:type="spellEnd"/>
      <w:r>
        <w:rPr>
          <w:rFonts w:ascii="Helvetica" w:hAnsi="Helvetica" w:cs="Helvetica"/>
        </w:rPr>
        <w:t xml:space="preserve"> </w:t>
      </w:r>
      <w:proofErr w:type="spellStart"/>
      <w:r>
        <w:rPr>
          <w:rFonts w:ascii="Helvetica" w:hAnsi="Helvetica" w:cs="Helvetica"/>
        </w:rPr>
        <w:t>უფლებების</w:t>
      </w:r>
      <w:proofErr w:type="spellEnd"/>
      <w:r>
        <w:rPr>
          <w:rFonts w:ascii="Helvetica" w:hAnsi="Helvetica" w:cs="Helvetica"/>
        </w:rPr>
        <w:t xml:space="preserve"> </w:t>
      </w:r>
      <w:proofErr w:type="spellStart"/>
      <w:r>
        <w:rPr>
          <w:rFonts w:ascii="Helvetica" w:hAnsi="Helvetica" w:cs="Helvetica"/>
        </w:rPr>
        <w:t>დაცვისა</w:t>
      </w:r>
      <w:proofErr w:type="spellEnd"/>
      <w:r>
        <w:rPr>
          <w:rFonts w:ascii="Helvetica" w:hAnsi="Helvetica" w:cs="Helvetica"/>
        </w:rPr>
        <w:t xml:space="preserve"> </w:t>
      </w:r>
      <w:proofErr w:type="spellStart"/>
      <w:r>
        <w:rPr>
          <w:rFonts w:ascii="Helvetica" w:hAnsi="Helvetica" w:cs="Helvetica"/>
        </w:rPr>
        <w:t>და</w:t>
      </w:r>
      <w:proofErr w:type="spellEnd"/>
      <w:r>
        <w:rPr>
          <w:rFonts w:ascii="Helvetica" w:hAnsi="Helvetica" w:cs="Helvetica"/>
        </w:rPr>
        <w:t xml:space="preserve"> </w:t>
      </w:r>
      <w:proofErr w:type="spellStart"/>
      <w:r>
        <w:rPr>
          <w:rFonts w:ascii="Helvetica" w:hAnsi="Helvetica" w:cs="Helvetica"/>
        </w:rPr>
        <w:t>მომსახურების</w:t>
      </w:r>
      <w:proofErr w:type="spellEnd"/>
      <w:r>
        <w:rPr>
          <w:rFonts w:ascii="Helvetica" w:hAnsi="Helvetica" w:cs="Helvetica"/>
        </w:rPr>
        <w:t xml:space="preserve"> </w:t>
      </w:r>
      <w:proofErr w:type="spellStart"/>
      <w:r>
        <w:rPr>
          <w:rFonts w:ascii="Helvetica" w:hAnsi="Helvetica" w:cs="Helvetica"/>
        </w:rPr>
        <w:t>ხარისხის</w:t>
      </w:r>
      <w:proofErr w:type="spellEnd"/>
      <w:r>
        <w:rPr>
          <w:rFonts w:ascii="Helvetica" w:hAnsi="Helvetica" w:cs="Helvetica"/>
        </w:rPr>
        <w:t xml:space="preserve"> </w:t>
      </w:r>
      <w:proofErr w:type="spellStart"/>
      <w:r>
        <w:rPr>
          <w:rFonts w:ascii="Helvetica" w:hAnsi="Helvetica" w:cs="Helvetica"/>
        </w:rPr>
        <w:t>შეფასება</w:t>
      </w:r>
      <w:proofErr w:type="spellEnd"/>
      <w:r>
        <w:rPr>
          <w:rFonts w:ascii="Helvetica" w:hAnsi="Helvetica" w:cs="Helvetica"/>
        </w:rPr>
        <w:t xml:space="preserve">. </w:t>
      </w:r>
      <w:proofErr w:type="spellStart"/>
      <w:r>
        <w:rPr>
          <w:rFonts w:ascii="Helvetica" w:hAnsi="Helvetica" w:cs="Helvetica"/>
        </w:rPr>
        <w:t>აქ</w:t>
      </w:r>
      <w:proofErr w:type="spellEnd"/>
      <w:r>
        <w:rPr>
          <w:rFonts w:ascii="Helvetica" w:hAnsi="Helvetica" w:cs="Helvetica"/>
        </w:rPr>
        <w:t xml:space="preserve"> </w:t>
      </w:r>
      <w:proofErr w:type="spellStart"/>
      <w:r>
        <w:rPr>
          <w:rFonts w:ascii="Helvetica" w:hAnsi="Helvetica" w:cs="Helvetica"/>
        </w:rPr>
        <w:t>ეს</w:t>
      </w:r>
      <w:proofErr w:type="spellEnd"/>
      <w:r>
        <w:rPr>
          <w:rFonts w:ascii="Helvetica" w:hAnsi="Helvetica" w:cs="Helvetica"/>
        </w:rPr>
        <w:t xml:space="preserve"> </w:t>
      </w:r>
      <w:proofErr w:type="spellStart"/>
      <w:r>
        <w:rPr>
          <w:rFonts w:ascii="Helvetica" w:hAnsi="Helvetica" w:cs="Helvetica"/>
        </w:rPr>
        <w:t>ზედმეტია</w:t>
      </w:r>
      <w:proofErr w:type="spellEnd"/>
      <w:r>
        <w:rPr>
          <w:rFonts w:ascii="Helvetica" w:hAnsi="Helvetica" w:cs="Helvetica"/>
        </w:rPr>
        <w:t xml:space="preserve">. </w:t>
      </w:r>
      <w:proofErr w:type="spellStart"/>
      <w:r>
        <w:rPr>
          <w:rFonts w:ascii="Helvetica" w:hAnsi="Helvetica" w:cs="Helvetica"/>
        </w:rPr>
        <w:t>ხელშემწყობი</w:t>
      </w:r>
      <w:proofErr w:type="spellEnd"/>
      <w:r>
        <w:rPr>
          <w:rFonts w:ascii="Helvetica" w:hAnsi="Helvetica" w:cs="Helvetica"/>
        </w:rPr>
        <w:t xml:space="preserve"> </w:t>
      </w:r>
      <w:proofErr w:type="spellStart"/>
      <w:r>
        <w:rPr>
          <w:rFonts w:ascii="Helvetica" w:hAnsi="Helvetica" w:cs="Helvetica"/>
        </w:rPr>
        <w:t>ღონისძიებები</w:t>
      </w:r>
      <w:proofErr w:type="spellEnd"/>
      <w:r>
        <w:rPr>
          <w:rFonts w:ascii="Helvetica" w:hAnsi="Helvetica" w:cs="Helvetica"/>
        </w:rPr>
        <w:t xml:space="preserve">, </w:t>
      </w:r>
      <w:proofErr w:type="spellStart"/>
      <w:r>
        <w:rPr>
          <w:rFonts w:ascii="Helvetica" w:hAnsi="Helvetica" w:cs="Helvetica"/>
        </w:rPr>
        <w:t>შინაარსიდან</w:t>
      </w:r>
      <w:proofErr w:type="spellEnd"/>
      <w:r>
        <w:rPr>
          <w:rFonts w:ascii="Helvetica" w:hAnsi="Helvetica" w:cs="Helvetica"/>
        </w:rPr>
        <w:t xml:space="preserve"> </w:t>
      </w:r>
      <w:proofErr w:type="spellStart"/>
      <w:r>
        <w:rPr>
          <w:rFonts w:ascii="Helvetica" w:hAnsi="Helvetica" w:cs="Helvetica"/>
        </w:rPr>
        <w:t>გამომდინარე</w:t>
      </w:r>
      <w:proofErr w:type="spellEnd"/>
      <w:r>
        <w:rPr>
          <w:rFonts w:ascii="Helvetica" w:hAnsi="Helvetica" w:cs="Helvetica"/>
        </w:rPr>
        <w:t xml:space="preserve">, </w:t>
      </w:r>
      <w:proofErr w:type="spellStart"/>
      <w:r>
        <w:rPr>
          <w:rFonts w:ascii="Helvetica" w:hAnsi="Helvetica" w:cs="Helvetica"/>
        </w:rPr>
        <w:t>ემსახურება</w:t>
      </w:r>
      <w:proofErr w:type="spellEnd"/>
      <w:r>
        <w:rPr>
          <w:rFonts w:ascii="Helvetica" w:hAnsi="Helvetica" w:cs="Helvetica"/>
        </w:rPr>
        <w:t xml:space="preserve"> </w:t>
      </w:r>
      <w:proofErr w:type="spellStart"/>
      <w:r>
        <w:rPr>
          <w:rFonts w:ascii="Helvetica" w:hAnsi="Helvetica" w:cs="Helvetica"/>
        </w:rPr>
        <w:t>უფლებების</w:t>
      </w:r>
      <w:proofErr w:type="spellEnd"/>
      <w:r>
        <w:rPr>
          <w:rFonts w:ascii="Helvetica" w:hAnsi="Helvetica" w:cs="Helvetica"/>
        </w:rPr>
        <w:t xml:space="preserve"> </w:t>
      </w:r>
      <w:proofErr w:type="spellStart"/>
      <w:r>
        <w:rPr>
          <w:rFonts w:ascii="Helvetica" w:hAnsi="Helvetica" w:cs="Helvetica"/>
        </w:rPr>
        <w:t>დაცვის</w:t>
      </w:r>
      <w:proofErr w:type="spellEnd"/>
      <w:r>
        <w:rPr>
          <w:rFonts w:ascii="Helvetica" w:hAnsi="Helvetica" w:cs="Helvetica"/>
        </w:rPr>
        <w:t xml:space="preserve"> </w:t>
      </w:r>
      <w:proofErr w:type="spellStart"/>
      <w:r>
        <w:rPr>
          <w:rFonts w:ascii="Helvetica" w:hAnsi="Helvetica" w:cs="Helvetica"/>
        </w:rPr>
        <w:t>მდგომარეობისა</w:t>
      </w:r>
      <w:proofErr w:type="spellEnd"/>
      <w:r>
        <w:rPr>
          <w:rFonts w:ascii="Helvetica" w:hAnsi="Helvetica" w:cs="Helvetica"/>
        </w:rPr>
        <w:t xml:space="preserve"> </w:t>
      </w:r>
      <w:proofErr w:type="spellStart"/>
      <w:r>
        <w:rPr>
          <w:rFonts w:ascii="Helvetica" w:hAnsi="Helvetica" w:cs="Helvetica"/>
        </w:rPr>
        <w:t>და</w:t>
      </w:r>
      <w:proofErr w:type="spellEnd"/>
      <w:r>
        <w:rPr>
          <w:rFonts w:ascii="Helvetica" w:hAnsi="Helvetica" w:cs="Helvetica"/>
        </w:rPr>
        <w:t xml:space="preserve"> </w:t>
      </w:r>
      <w:proofErr w:type="spellStart"/>
      <w:r>
        <w:rPr>
          <w:rFonts w:ascii="Helvetica" w:hAnsi="Helvetica" w:cs="Helvetica"/>
        </w:rPr>
        <w:t>ხარისხის</w:t>
      </w:r>
      <w:proofErr w:type="spellEnd"/>
      <w:r>
        <w:rPr>
          <w:rFonts w:ascii="Helvetica" w:hAnsi="Helvetica" w:cs="Helvetica"/>
        </w:rPr>
        <w:t xml:space="preserve"> </w:t>
      </w:r>
      <w:proofErr w:type="spellStart"/>
      <w:r>
        <w:rPr>
          <w:rFonts w:ascii="Helvetica" w:hAnsi="Helvetica" w:cs="Helvetica"/>
        </w:rPr>
        <w:t>გაუმჯობესებას</w:t>
      </w:r>
      <w:proofErr w:type="spellEnd"/>
      <w:r>
        <w:rPr>
          <w:rFonts w:ascii="Helvetica" w:hAnsi="Helvetica" w:cs="Helvetica"/>
        </w:rPr>
        <w:t>.</w:t>
      </w:r>
    </w:p>
  </w:comment>
  <w:comment w:id="40" w:author="Microsoft Office User" w:date="2019-05-17T14:30:00Z" w:initials="Office">
    <w:p w14:paraId="5E1E733D" w14:textId="44194E07" w:rsidR="00340DEB" w:rsidRPr="00340DEB" w:rsidRDefault="00340DEB">
      <w:pPr>
        <w:pStyle w:val="CommentText"/>
        <w:rPr>
          <w:rFonts w:ascii="Helvetica" w:hAnsi="Helvetica" w:cs="Helvetica"/>
        </w:rPr>
      </w:pPr>
      <w:r>
        <w:rPr>
          <w:rStyle w:val="CommentReference"/>
        </w:rPr>
        <w:annotationRef/>
      </w:r>
      <w:proofErr w:type="spellStart"/>
      <w:r>
        <w:rPr>
          <w:rFonts w:ascii="Helvetica" w:hAnsi="Helvetica" w:cs="Helvetica"/>
        </w:rPr>
        <w:t>ეს</w:t>
      </w:r>
      <w:proofErr w:type="spellEnd"/>
      <w:r>
        <w:rPr>
          <w:rFonts w:ascii="Helvetica" w:hAnsi="Helvetica" w:cs="Helvetica"/>
        </w:rPr>
        <w:t xml:space="preserve"> </w:t>
      </w:r>
      <w:proofErr w:type="spellStart"/>
      <w:r>
        <w:rPr>
          <w:rFonts w:ascii="Helvetica" w:hAnsi="Helvetica" w:cs="Helvetica"/>
        </w:rPr>
        <w:t>მნიშვნელოვანი</w:t>
      </w:r>
      <w:proofErr w:type="spellEnd"/>
      <w:r>
        <w:rPr>
          <w:rFonts w:ascii="Helvetica" w:hAnsi="Helvetica" w:cs="Helvetica"/>
        </w:rPr>
        <w:t xml:space="preserve"> </w:t>
      </w:r>
      <w:proofErr w:type="spellStart"/>
      <w:r>
        <w:rPr>
          <w:rFonts w:ascii="Helvetica" w:hAnsi="Helvetica" w:cs="Helvetica"/>
        </w:rPr>
        <w:t>და</w:t>
      </w:r>
      <w:proofErr w:type="spellEnd"/>
      <w:r>
        <w:rPr>
          <w:rFonts w:ascii="Helvetica" w:hAnsi="Helvetica" w:cs="Helvetica"/>
        </w:rPr>
        <w:t xml:space="preserve"> </w:t>
      </w:r>
      <w:proofErr w:type="spellStart"/>
      <w:r>
        <w:rPr>
          <w:rFonts w:ascii="Helvetica" w:hAnsi="Helvetica" w:cs="Helvetica"/>
        </w:rPr>
        <w:t>პრინციპული</w:t>
      </w:r>
      <w:proofErr w:type="spellEnd"/>
      <w:r>
        <w:rPr>
          <w:rFonts w:ascii="Helvetica" w:hAnsi="Helvetica" w:cs="Helvetica"/>
        </w:rPr>
        <w:t xml:space="preserve"> </w:t>
      </w:r>
      <w:proofErr w:type="spellStart"/>
      <w:r>
        <w:rPr>
          <w:rFonts w:ascii="Helvetica" w:hAnsi="Helvetica" w:cs="Helvetica"/>
        </w:rPr>
        <w:t>საკითხია</w:t>
      </w:r>
      <w:proofErr w:type="spellEnd"/>
      <w:r>
        <w:rPr>
          <w:rFonts w:ascii="Helvetica" w:hAnsi="Helvetica" w:cs="Helvetica"/>
        </w:rPr>
        <w:t xml:space="preserve">. </w:t>
      </w:r>
      <w:proofErr w:type="spellStart"/>
      <w:r>
        <w:rPr>
          <w:rFonts w:ascii="Helvetica" w:hAnsi="Helvetica" w:cs="Helvetica"/>
        </w:rPr>
        <w:t>ქვემოთ</w:t>
      </w:r>
      <w:proofErr w:type="spellEnd"/>
      <w:r>
        <w:rPr>
          <w:rFonts w:ascii="Helvetica" w:hAnsi="Helvetica" w:cs="Helvetica"/>
        </w:rPr>
        <w:t xml:space="preserve"> </w:t>
      </w:r>
      <w:proofErr w:type="spellStart"/>
      <w:r>
        <w:rPr>
          <w:rFonts w:ascii="Helvetica" w:hAnsi="Helvetica" w:cs="Helvetica"/>
        </w:rPr>
        <w:t>განმარტებით</w:t>
      </w:r>
      <w:proofErr w:type="spellEnd"/>
      <w:r>
        <w:rPr>
          <w:rFonts w:ascii="Helvetica" w:hAnsi="Helvetica" w:cs="Helvetica"/>
        </w:rPr>
        <w:t xml:space="preserve"> </w:t>
      </w:r>
      <w:proofErr w:type="spellStart"/>
      <w:r>
        <w:rPr>
          <w:rFonts w:ascii="Helvetica" w:hAnsi="Helvetica" w:cs="Helvetica"/>
        </w:rPr>
        <w:t>ბარათში</w:t>
      </w:r>
      <w:proofErr w:type="spellEnd"/>
      <w:r>
        <w:rPr>
          <w:rFonts w:ascii="Helvetica" w:hAnsi="Helvetica" w:cs="Helvetica"/>
        </w:rPr>
        <w:t xml:space="preserve"> </w:t>
      </w:r>
      <w:proofErr w:type="spellStart"/>
      <w:r>
        <w:rPr>
          <w:rFonts w:ascii="Helvetica" w:hAnsi="Helvetica" w:cs="Helvetica"/>
        </w:rPr>
        <w:t>აღნიშნულია</w:t>
      </w:r>
      <w:proofErr w:type="spellEnd"/>
      <w:r>
        <w:rPr>
          <w:rFonts w:ascii="Helvetica" w:hAnsi="Helvetica" w:cs="Helvetica"/>
        </w:rPr>
        <w:t xml:space="preserve">, </w:t>
      </w:r>
      <w:proofErr w:type="spellStart"/>
      <w:r>
        <w:rPr>
          <w:rFonts w:ascii="Helvetica" w:hAnsi="Helvetica" w:cs="Helvetica"/>
        </w:rPr>
        <w:t>რომ</w:t>
      </w:r>
      <w:proofErr w:type="spellEnd"/>
      <w:r>
        <w:rPr>
          <w:rFonts w:ascii="Helvetica" w:hAnsi="Helvetica" w:cs="Helvetica"/>
        </w:rPr>
        <w:t xml:space="preserve"> </w:t>
      </w:r>
      <w:proofErr w:type="spellStart"/>
      <w:r>
        <w:rPr>
          <w:rFonts w:ascii="Helvetica" w:hAnsi="Helvetica" w:cs="Helvetica"/>
        </w:rPr>
        <w:t>ბევრ</w:t>
      </w:r>
      <w:proofErr w:type="spellEnd"/>
      <w:r>
        <w:rPr>
          <w:rFonts w:ascii="Helvetica" w:hAnsi="Helvetica" w:cs="Helvetica"/>
        </w:rPr>
        <w:t xml:space="preserve"> </w:t>
      </w:r>
      <w:proofErr w:type="spellStart"/>
      <w:r>
        <w:rPr>
          <w:rFonts w:ascii="Helvetica" w:hAnsi="Helvetica" w:cs="Helvetica"/>
        </w:rPr>
        <w:t>ორგანიზაციას</w:t>
      </w:r>
      <w:proofErr w:type="spellEnd"/>
      <w:r>
        <w:rPr>
          <w:rFonts w:ascii="Helvetica" w:hAnsi="Helvetica" w:cs="Helvetica"/>
        </w:rPr>
        <w:t xml:space="preserve"> </w:t>
      </w:r>
      <w:proofErr w:type="spellStart"/>
      <w:r>
        <w:rPr>
          <w:rFonts w:ascii="Helvetica" w:hAnsi="Helvetica" w:cs="Helvetica"/>
        </w:rPr>
        <w:t>შეუძლია</w:t>
      </w:r>
      <w:proofErr w:type="spellEnd"/>
      <w:r>
        <w:rPr>
          <w:rFonts w:ascii="Helvetica" w:hAnsi="Helvetica" w:cs="Helvetica"/>
        </w:rPr>
        <w:t xml:space="preserve"> </w:t>
      </w:r>
      <w:proofErr w:type="spellStart"/>
      <w:r>
        <w:rPr>
          <w:rFonts w:ascii="Helvetica" w:hAnsi="Helvetica" w:cs="Helvetica"/>
        </w:rPr>
        <w:t>ამი</w:t>
      </w:r>
      <w:proofErr w:type="spellEnd"/>
      <w:r>
        <w:rPr>
          <w:rFonts w:ascii="Helvetica" w:hAnsi="Helvetica" w:cs="Helvetica"/>
        </w:rPr>
        <w:t xml:space="preserve"> </w:t>
      </w:r>
      <w:proofErr w:type="spellStart"/>
      <w:r>
        <w:rPr>
          <w:rFonts w:ascii="Helvetica" w:hAnsi="Helvetica" w:cs="Helvetica"/>
        </w:rPr>
        <w:t>ინსტრუმენტის</w:t>
      </w:r>
      <w:proofErr w:type="spellEnd"/>
      <w:r>
        <w:rPr>
          <w:rFonts w:ascii="Helvetica" w:hAnsi="Helvetica" w:cs="Helvetica"/>
        </w:rPr>
        <w:t xml:space="preserve"> </w:t>
      </w:r>
      <w:proofErr w:type="spellStart"/>
      <w:r>
        <w:rPr>
          <w:rFonts w:ascii="Helvetica" w:hAnsi="Helvetica" w:cs="Helvetica"/>
        </w:rPr>
        <w:t>გამოყენება</w:t>
      </w:r>
      <w:proofErr w:type="spellEnd"/>
      <w:r>
        <w:rPr>
          <w:rFonts w:ascii="Helvetica" w:hAnsi="Helvetica" w:cs="Helvetica"/>
        </w:rPr>
        <w:t xml:space="preserve">. </w:t>
      </w:r>
      <w:proofErr w:type="spellStart"/>
      <w:r>
        <w:rPr>
          <w:rFonts w:ascii="Helvetica" w:hAnsi="Helvetica" w:cs="Helvetica"/>
        </w:rPr>
        <w:t>მაგრამ</w:t>
      </w:r>
      <w:proofErr w:type="spellEnd"/>
      <w:r>
        <w:rPr>
          <w:rFonts w:ascii="Helvetica" w:hAnsi="Helvetica" w:cs="Helvetica"/>
        </w:rPr>
        <w:t xml:space="preserve"> </w:t>
      </w:r>
      <w:proofErr w:type="spellStart"/>
      <w:r>
        <w:rPr>
          <w:rFonts w:ascii="Helvetica" w:hAnsi="Helvetica" w:cs="Helvetica"/>
        </w:rPr>
        <w:t>მინისტრისთვის</w:t>
      </w:r>
      <w:proofErr w:type="spellEnd"/>
      <w:r>
        <w:rPr>
          <w:rFonts w:ascii="Helvetica" w:hAnsi="Helvetica" w:cs="Helvetica"/>
        </w:rPr>
        <w:t xml:space="preserve"> </w:t>
      </w:r>
      <w:proofErr w:type="spellStart"/>
      <w:r>
        <w:rPr>
          <w:rFonts w:ascii="Helvetica" w:hAnsi="Helvetica" w:cs="Helvetica"/>
        </w:rPr>
        <w:t>წარდგენა</w:t>
      </w:r>
      <w:proofErr w:type="spellEnd"/>
      <w:r>
        <w:rPr>
          <w:rFonts w:ascii="Helvetica" w:hAnsi="Helvetica" w:cs="Helvetica"/>
        </w:rPr>
        <w:t xml:space="preserve"> </w:t>
      </w:r>
      <w:proofErr w:type="spellStart"/>
      <w:r>
        <w:rPr>
          <w:rFonts w:ascii="Helvetica" w:hAnsi="Helvetica" w:cs="Helvetica"/>
        </w:rPr>
        <w:t>ყველას</w:t>
      </w:r>
      <w:proofErr w:type="spellEnd"/>
      <w:r>
        <w:rPr>
          <w:rFonts w:ascii="Helvetica" w:hAnsi="Helvetica" w:cs="Helvetica"/>
        </w:rPr>
        <w:t xml:space="preserve"> </w:t>
      </w:r>
      <w:proofErr w:type="spellStart"/>
      <w:r>
        <w:rPr>
          <w:rFonts w:ascii="Helvetica" w:hAnsi="Helvetica" w:cs="Helvetica"/>
        </w:rPr>
        <w:t>შეეძლება</w:t>
      </w:r>
      <w:proofErr w:type="spellEnd"/>
      <w:r>
        <w:rPr>
          <w:rFonts w:ascii="Helvetica" w:hAnsi="Helvetica" w:cs="Helvetica"/>
        </w:rPr>
        <w:t xml:space="preserve">, </w:t>
      </w:r>
      <w:proofErr w:type="spellStart"/>
      <w:r>
        <w:rPr>
          <w:rFonts w:ascii="Helvetica" w:hAnsi="Helvetica" w:cs="Helvetica"/>
        </w:rPr>
        <w:t>სავარაუდოდ</w:t>
      </w:r>
      <w:proofErr w:type="spellEnd"/>
      <w:r>
        <w:rPr>
          <w:rFonts w:ascii="Helvetica" w:hAnsi="Helvetica" w:cs="Helvetica"/>
        </w:rPr>
        <w:t xml:space="preserve">, </w:t>
      </w:r>
      <w:proofErr w:type="spellStart"/>
      <w:r>
        <w:rPr>
          <w:rFonts w:ascii="Helvetica" w:hAnsi="Helvetica" w:cs="Helvetica"/>
        </w:rPr>
        <w:t>ვერა</w:t>
      </w:r>
      <w:proofErr w:type="spellEnd"/>
      <w:r>
        <w:rPr>
          <w:rFonts w:ascii="Helvetica" w:hAnsi="Helvetica" w:cs="Helvetica"/>
        </w:rPr>
        <w:t xml:space="preserve">. </w:t>
      </w:r>
      <w:proofErr w:type="spellStart"/>
      <w:r>
        <w:rPr>
          <w:rFonts w:ascii="Helvetica" w:hAnsi="Helvetica" w:cs="Helvetica"/>
        </w:rPr>
        <w:t>ან</w:t>
      </w:r>
      <w:proofErr w:type="spellEnd"/>
      <w:r>
        <w:rPr>
          <w:rFonts w:ascii="Helvetica" w:hAnsi="Helvetica" w:cs="Helvetica"/>
        </w:rPr>
        <w:t xml:space="preserve"> </w:t>
      </w:r>
      <w:proofErr w:type="spellStart"/>
      <w:r>
        <w:rPr>
          <w:rFonts w:ascii="Helvetica" w:hAnsi="Helvetica" w:cs="Helvetica"/>
        </w:rPr>
        <w:t>რა</w:t>
      </w:r>
      <w:proofErr w:type="spellEnd"/>
      <w:r>
        <w:rPr>
          <w:rFonts w:ascii="Helvetica" w:hAnsi="Helvetica" w:cs="Helvetica"/>
        </w:rPr>
        <w:t xml:space="preserve"> </w:t>
      </w:r>
      <w:proofErr w:type="spellStart"/>
      <w:r>
        <w:rPr>
          <w:rFonts w:ascii="Helvetica" w:hAnsi="Helvetica" w:cs="Helvetica"/>
        </w:rPr>
        <w:t>მოხდება</w:t>
      </w:r>
      <w:proofErr w:type="spellEnd"/>
      <w:r>
        <w:rPr>
          <w:rFonts w:ascii="Helvetica" w:hAnsi="Helvetica" w:cs="Helvetica"/>
        </w:rPr>
        <w:t xml:space="preserve"> </w:t>
      </w:r>
      <w:proofErr w:type="spellStart"/>
      <w:r>
        <w:rPr>
          <w:rFonts w:ascii="Helvetica" w:hAnsi="Helvetica" w:cs="Helvetica"/>
        </w:rPr>
        <w:t>თუ</w:t>
      </w:r>
      <w:proofErr w:type="spellEnd"/>
      <w:r>
        <w:rPr>
          <w:rFonts w:ascii="Helvetica" w:hAnsi="Helvetica" w:cs="Helvetica"/>
        </w:rPr>
        <w:t xml:space="preserve"> </w:t>
      </w:r>
      <w:proofErr w:type="spellStart"/>
      <w:r>
        <w:rPr>
          <w:rFonts w:ascii="Helvetica" w:hAnsi="Helvetica" w:cs="Helvetica"/>
        </w:rPr>
        <w:t>მათი</w:t>
      </w:r>
      <w:proofErr w:type="spellEnd"/>
      <w:r>
        <w:rPr>
          <w:rFonts w:ascii="Helvetica" w:hAnsi="Helvetica" w:cs="Helvetica"/>
        </w:rPr>
        <w:t xml:space="preserve"> </w:t>
      </w:r>
      <w:proofErr w:type="spellStart"/>
      <w:r>
        <w:rPr>
          <w:rFonts w:ascii="Helvetica" w:hAnsi="Helvetica" w:cs="Helvetica"/>
        </w:rPr>
        <w:t>მონაცემები</w:t>
      </w:r>
      <w:proofErr w:type="spellEnd"/>
      <w:r>
        <w:rPr>
          <w:rFonts w:ascii="Helvetica" w:hAnsi="Helvetica" w:cs="Helvetica"/>
        </w:rPr>
        <w:t xml:space="preserve"> </w:t>
      </w:r>
      <w:proofErr w:type="spellStart"/>
      <w:r>
        <w:rPr>
          <w:rFonts w:ascii="Helvetica" w:hAnsi="Helvetica" w:cs="Helvetica"/>
        </w:rPr>
        <w:t>განსხვავებული</w:t>
      </w:r>
      <w:proofErr w:type="spellEnd"/>
      <w:r>
        <w:rPr>
          <w:rFonts w:ascii="Helvetica" w:hAnsi="Helvetica" w:cs="Helvetica"/>
        </w:rPr>
        <w:t xml:space="preserve"> </w:t>
      </w:r>
      <w:proofErr w:type="spellStart"/>
      <w:r>
        <w:rPr>
          <w:rFonts w:ascii="Helvetica" w:hAnsi="Helvetica" w:cs="Helvetica"/>
        </w:rPr>
        <w:t>იქნება</w:t>
      </w:r>
      <w:proofErr w:type="spellEnd"/>
      <w:r>
        <w:rPr>
          <w:rFonts w:ascii="Helvetica" w:hAnsi="Helvetica" w:cs="Helvetica"/>
        </w:rPr>
        <w:t xml:space="preserve">? </w:t>
      </w:r>
      <w:proofErr w:type="spellStart"/>
      <w:r>
        <w:rPr>
          <w:rFonts w:ascii="Helvetica" w:hAnsi="Helvetica" w:cs="Helvetica"/>
        </w:rPr>
        <w:t>ამიტომ</w:t>
      </w:r>
      <w:proofErr w:type="spellEnd"/>
      <w:r>
        <w:rPr>
          <w:rFonts w:ascii="Helvetica" w:hAnsi="Helvetica" w:cs="Helvetica"/>
        </w:rPr>
        <w:t xml:space="preserve"> </w:t>
      </w:r>
      <w:proofErr w:type="spellStart"/>
      <w:r>
        <w:rPr>
          <w:rFonts w:ascii="Helvetica" w:hAnsi="Helvetica" w:cs="Helvetica"/>
        </w:rPr>
        <w:t>ეს</w:t>
      </w:r>
      <w:proofErr w:type="spellEnd"/>
      <w:r>
        <w:rPr>
          <w:rFonts w:ascii="Helvetica" w:hAnsi="Helvetica" w:cs="Helvetica"/>
        </w:rPr>
        <w:t xml:space="preserve">, </w:t>
      </w:r>
      <w:proofErr w:type="spellStart"/>
      <w:r>
        <w:rPr>
          <w:rFonts w:ascii="Helvetica" w:hAnsi="Helvetica" w:cs="Helvetica"/>
        </w:rPr>
        <w:t>კანონით</w:t>
      </w:r>
      <w:proofErr w:type="spellEnd"/>
      <w:r>
        <w:rPr>
          <w:rFonts w:ascii="Helvetica" w:hAnsi="Helvetica" w:cs="Helvetica"/>
        </w:rPr>
        <w:t xml:space="preserve"> </w:t>
      </w:r>
      <w:proofErr w:type="spellStart"/>
      <w:r>
        <w:rPr>
          <w:rFonts w:ascii="Helvetica" w:hAnsi="Helvetica" w:cs="Helvetica"/>
        </w:rPr>
        <w:t>გათვალისწინებული</w:t>
      </w:r>
      <w:proofErr w:type="spellEnd"/>
      <w:r>
        <w:rPr>
          <w:rFonts w:ascii="Helvetica" w:hAnsi="Helvetica" w:cs="Helvetica"/>
        </w:rPr>
        <w:t xml:space="preserve"> </w:t>
      </w:r>
      <w:proofErr w:type="spellStart"/>
      <w:r>
        <w:rPr>
          <w:rFonts w:ascii="Helvetica" w:hAnsi="Helvetica" w:cs="Helvetica"/>
        </w:rPr>
        <w:t>ჯგუფი</w:t>
      </w:r>
      <w:proofErr w:type="spellEnd"/>
      <w:r>
        <w:rPr>
          <w:rFonts w:ascii="Helvetica" w:hAnsi="Helvetica" w:cs="Helvetica"/>
        </w:rPr>
        <w:t xml:space="preserve"> </w:t>
      </w:r>
      <w:proofErr w:type="spellStart"/>
      <w:r>
        <w:rPr>
          <w:rFonts w:ascii="Helvetica" w:hAnsi="Helvetica" w:cs="Helvetica"/>
        </w:rPr>
        <w:t>ერთი</w:t>
      </w:r>
      <w:proofErr w:type="spellEnd"/>
      <w:r>
        <w:rPr>
          <w:rFonts w:ascii="Helvetica" w:hAnsi="Helvetica" w:cs="Helvetica"/>
        </w:rPr>
        <w:t xml:space="preserve"> </w:t>
      </w:r>
      <w:proofErr w:type="spellStart"/>
      <w:r>
        <w:rPr>
          <w:rFonts w:ascii="Helvetica" w:hAnsi="Helvetica" w:cs="Helvetica"/>
        </w:rPr>
        <w:t>უნდა</w:t>
      </w:r>
      <w:proofErr w:type="spellEnd"/>
      <w:r>
        <w:rPr>
          <w:rFonts w:ascii="Helvetica" w:hAnsi="Helvetica" w:cs="Helvetica"/>
        </w:rPr>
        <w:t xml:space="preserve"> </w:t>
      </w:r>
      <w:proofErr w:type="spellStart"/>
      <w:r>
        <w:rPr>
          <w:rFonts w:ascii="Helvetica" w:hAnsi="Helvetica" w:cs="Helvetica"/>
        </w:rPr>
        <w:t>იყოს</w:t>
      </w:r>
      <w:proofErr w:type="spellEnd"/>
      <w:r>
        <w:rPr>
          <w:rFonts w:ascii="Helvetica" w:hAnsi="Helvetica" w:cs="Helvetica"/>
        </w:rPr>
        <w:t>…</w:t>
      </w:r>
    </w:p>
  </w:comment>
  <w:comment w:id="56" w:author="Microsoft Office User" w:date="2019-05-17T14:24:00Z" w:initials="Office">
    <w:p w14:paraId="0943A06A" w14:textId="4E9E90A5" w:rsidR="007D59DF" w:rsidRPr="00A0376B" w:rsidRDefault="007D59DF">
      <w:pPr>
        <w:pStyle w:val="CommentText"/>
        <w:rPr>
          <w:rFonts w:ascii="Helvetica" w:hAnsi="Helvetica" w:cs="Helvetica"/>
        </w:rPr>
      </w:pPr>
      <w:r>
        <w:rPr>
          <w:rStyle w:val="CommentReference"/>
        </w:rPr>
        <w:annotationRef/>
      </w:r>
      <w:proofErr w:type="spellStart"/>
      <w:r w:rsidR="00A0376B">
        <w:rPr>
          <w:rFonts w:ascii="Helvetica" w:hAnsi="Helvetica" w:cs="Helvetica"/>
        </w:rPr>
        <w:t>ფსიქიატრიული</w:t>
      </w:r>
      <w:proofErr w:type="spellEnd"/>
      <w:r w:rsidR="00A0376B">
        <w:rPr>
          <w:rFonts w:ascii="Helvetica" w:hAnsi="Helvetica" w:cs="Helvetica"/>
        </w:rPr>
        <w:t xml:space="preserve"> </w:t>
      </w:r>
      <w:proofErr w:type="spellStart"/>
      <w:r w:rsidR="00A0376B">
        <w:rPr>
          <w:rFonts w:ascii="Helvetica" w:hAnsi="Helvetica" w:cs="Helvetica"/>
        </w:rPr>
        <w:t>კლინიკები</w:t>
      </w:r>
      <w:proofErr w:type="spellEnd"/>
      <w:r w:rsidR="00A0376B">
        <w:rPr>
          <w:rFonts w:ascii="Helvetica" w:hAnsi="Helvetica" w:cs="Helvetica"/>
        </w:rPr>
        <w:t xml:space="preserve"> </w:t>
      </w:r>
      <w:proofErr w:type="spellStart"/>
      <w:r w:rsidR="00A0376B">
        <w:rPr>
          <w:rFonts w:ascii="Helvetica" w:hAnsi="Helvetica" w:cs="Helvetica"/>
        </w:rPr>
        <w:t>არ</w:t>
      </w:r>
      <w:proofErr w:type="spellEnd"/>
      <w:r w:rsidR="00A0376B">
        <w:rPr>
          <w:rFonts w:ascii="Helvetica" w:hAnsi="Helvetica" w:cs="Helvetica"/>
        </w:rPr>
        <w:t xml:space="preserve"> </w:t>
      </w:r>
      <w:proofErr w:type="spellStart"/>
      <w:r w:rsidR="00A0376B">
        <w:rPr>
          <w:rFonts w:ascii="Helvetica" w:hAnsi="Helvetica" w:cs="Helvetica"/>
        </w:rPr>
        <w:t>არის</w:t>
      </w:r>
      <w:proofErr w:type="spellEnd"/>
      <w:r w:rsidR="00A0376B">
        <w:rPr>
          <w:rFonts w:ascii="Helvetica" w:hAnsi="Helvetica" w:cs="Helvetica"/>
        </w:rPr>
        <w:t xml:space="preserve"> </w:t>
      </w:r>
      <w:proofErr w:type="spellStart"/>
      <w:r w:rsidR="00A0376B">
        <w:rPr>
          <w:rFonts w:ascii="Helvetica" w:hAnsi="Helvetica" w:cs="Helvetica"/>
        </w:rPr>
        <w:t>მრავალპროფილიანი</w:t>
      </w:r>
      <w:proofErr w:type="spellEnd"/>
      <w:r w:rsidR="00A0376B">
        <w:rPr>
          <w:rFonts w:ascii="Helvetica" w:hAnsi="Helvetica" w:cs="Helvetica"/>
        </w:rPr>
        <w:t xml:space="preserve">. </w:t>
      </w:r>
      <w:proofErr w:type="spellStart"/>
      <w:r w:rsidR="00A0376B">
        <w:rPr>
          <w:rFonts w:ascii="Helvetica" w:hAnsi="Helvetica" w:cs="Helvetica"/>
        </w:rPr>
        <w:t>შეიძლება</w:t>
      </w:r>
      <w:proofErr w:type="spellEnd"/>
      <w:r w:rsidR="00A0376B">
        <w:rPr>
          <w:rFonts w:ascii="Helvetica" w:hAnsi="Helvetica" w:cs="Helvetica"/>
        </w:rPr>
        <w:t xml:space="preserve"> </w:t>
      </w:r>
      <w:proofErr w:type="spellStart"/>
      <w:proofErr w:type="gramStart"/>
      <w:r w:rsidR="00A0376B">
        <w:rPr>
          <w:rFonts w:ascii="Helvetica" w:hAnsi="Helvetica" w:cs="Helvetica"/>
        </w:rPr>
        <w:t>დაიწეროს</w:t>
      </w:r>
      <w:proofErr w:type="spellEnd"/>
      <w:r w:rsidR="00A0376B">
        <w:rPr>
          <w:rFonts w:ascii="Helvetica" w:hAnsi="Helvetica" w:cs="Helvetica"/>
        </w:rPr>
        <w:t xml:space="preserve"> ,</w:t>
      </w:r>
      <w:proofErr w:type="gramEnd"/>
      <w:r w:rsidR="00A0376B">
        <w:rPr>
          <w:rFonts w:ascii="Helvetica" w:hAnsi="Helvetica" w:cs="Helvetica"/>
        </w:rPr>
        <w:t xml:space="preserve"> </w:t>
      </w:r>
      <w:proofErr w:type="spellStart"/>
      <w:r w:rsidR="00A0376B">
        <w:rPr>
          <w:rFonts w:ascii="Helvetica" w:hAnsi="Helvetica" w:cs="Helvetica"/>
        </w:rPr>
        <w:t>რომ</w:t>
      </w:r>
      <w:proofErr w:type="spellEnd"/>
      <w:r w:rsidR="00A0376B">
        <w:rPr>
          <w:rFonts w:ascii="Helvetica" w:hAnsi="Helvetica" w:cs="Helvetica"/>
        </w:rPr>
        <w:t xml:space="preserve"> </w:t>
      </w:r>
      <w:proofErr w:type="spellStart"/>
      <w:r w:rsidR="00A0376B">
        <w:rPr>
          <w:rFonts w:ascii="Helvetica" w:hAnsi="Helvetica" w:cs="Helvetica"/>
        </w:rPr>
        <w:t>ზოგერთი</w:t>
      </w:r>
      <w:proofErr w:type="spellEnd"/>
      <w:r w:rsidR="00A0376B">
        <w:rPr>
          <w:rFonts w:ascii="Helvetica" w:hAnsi="Helvetica" w:cs="Helvetica"/>
        </w:rPr>
        <w:t xml:space="preserve"> </w:t>
      </w:r>
      <w:proofErr w:type="spellStart"/>
      <w:r w:rsidR="00A0376B">
        <w:rPr>
          <w:rFonts w:ascii="Helvetica" w:hAnsi="Helvetica" w:cs="Helvetica"/>
        </w:rPr>
        <w:t>მათაგნი</w:t>
      </w:r>
      <w:proofErr w:type="spellEnd"/>
      <w:r w:rsidR="00A0376B">
        <w:rPr>
          <w:rFonts w:ascii="Helvetica" w:hAnsi="Helvetica" w:cs="Helvetica"/>
        </w:rPr>
        <w:t xml:space="preserve"> </w:t>
      </w:r>
      <w:proofErr w:type="spellStart"/>
      <w:r w:rsidR="00A0376B">
        <w:rPr>
          <w:rFonts w:ascii="Helvetica" w:hAnsi="Helvetica" w:cs="Helvetica"/>
        </w:rPr>
        <w:t>მრავალპროფილურ</w:t>
      </w:r>
      <w:proofErr w:type="spellEnd"/>
      <w:r w:rsidR="00A0376B">
        <w:rPr>
          <w:rFonts w:ascii="Helvetica" w:hAnsi="Helvetica" w:cs="Helvetica"/>
        </w:rPr>
        <w:t xml:space="preserve"> </w:t>
      </w:r>
      <w:proofErr w:type="spellStart"/>
      <w:r w:rsidR="00A0376B">
        <w:rPr>
          <w:rFonts w:ascii="Helvetica" w:hAnsi="Helvetica" w:cs="Helvetica"/>
        </w:rPr>
        <w:t>კლინიკებში</w:t>
      </w:r>
      <w:proofErr w:type="spellEnd"/>
      <w:r w:rsidR="00A0376B">
        <w:rPr>
          <w:rFonts w:ascii="Helvetica" w:hAnsi="Helvetica" w:cs="Helvetica"/>
        </w:rPr>
        <w:t xml:space="preserve"> </w:t>
      </w:r>
      <w:proofErr w:type="spellStart"/>
      <w:r w:rsidR="00A0376B">
        <w:rPr>
          <w:rFonts w:ascii="Helvetica" w:hAnsi="Helvetica" w:cs="Helvetica"/>
        </w:rPr>
        <w:t>განთავსდა</w:t>
      </w:r>
      <w:proofErr w:type="spellEnd"/>
      <w:r w:rsidR="00A0376B">
        <w:rPr>
          <w:rFonts w:ascii="Helvetica" w:hAnsi="Helvetica" w:cs="Helvetica"/>
        </w:rPr>
        <w:t>.</w:t>
      </w:r>
    </w:p>
  </w:comment>
  <w:comment w:id="64" w:author="Microsoft Office User" w:date="2019-05-17T14:33:00Z" w:initials="Office">
    <w:p w14:paraId="19D34813" w14:textId="3A49D6C3" w:rsidR="00340DEB" w:rsidRPr="00340DEB" w:rsidRDefault="00340DEB">
      <w:pPr>
        <w:pStyle w:val="CommentText"/>
        <w:rPr>
          <w:rFonts w:ascii="Helvetica" w:hAnsi="Helvetica" w:cs="Helvetica"/>
        </w:rPr>
      </w:pPr>
      <w:r>
        <w:rPr>
          <w:rStyle w:val="CommentReference"/>
        </w:rPr>
        <w:annotationRef/>
      </w:r>
      <w:proofErr w:type="spellStart"/>
      <w:r>
        <w:rPr>
          <w:rFonts w:ascii="Helvetica" w:hAnsi="Helvetica" w:cs="Helvetica"/>
        </w:rPr>
        <w:t>ზემოთ</w:t>
      </w:r>
      <w:proofErr w:type="spellEnd"/>
      <w:r>
        <w:rPr>
          <w:rFonts w:ascii="Helvetica" w:hAnsi="Helvetica" w:cs="Helvetica"/>
        </w:rPr>
        <w:t xml:space="preserve"> </w:t>
      </w:r>
      <w:proofErr w:type="spellStart"/>
      <w:r>
        <w:rPr>
          <w:rFonts w:ascii="Helvetica" w:hAnsi="Helvetica" w:cs="Helvetica"/>
        </w:rPr>
        <w:t>არის</w:t>
      </w:r>
      <w:proofErr w:type="spellEnd"/>
      <w:r>
        <w:rPr>
          <w:rFonts w:ascii="Helvetica" w:hAnsi="Helvetica" w:cs="Helvetica"/>
        </w:rPr>
        <w:t xml:space="preserve"> </w:t>
      </w:r>
      <w:proofErr w:type="spellStart"/>
      <w:r>
        <w:rPr>
          <w:rFonts w:ascii="Helvetica" w:hAnsi="Helvetica" w:cs="Helvetica"/>
        </w:rPr>
        <w:t>ამ</w:t>
      </w:r>
      <w:proofErr w:type="spellEnd"/>
      <w:r>
        <w:rPr>
          <w:rFonts w:ascii="Helvetica" w:hAnsi="Helvetica" w:cs="Helvetica"/>
        </w:rPr>
        <w:t xml:space="preserve"> </w:t>
      </w:r>
      <w:proofErr w:type="spellStart"/>
      <w:r>
        <w:rPr>
          <w:rFonts w:ascii="Helvetica" w:hAnsi="Helvetica" w:cs="Helvetica"/>
        </w:rPr>
        <w:t>საკითხთან</w:t>
      </w:r>
      <w:proofErr w:type="spellEnd"/>
      <w:r>
        <w:rPr>
          <w:rFonts w:ascii="Helvetica" w:hAnsi="Helvetica" w:cs="Helvetica"/>
        </w:rPr>
        <w:t xml:space="preserve"> </w:t>
      </w:r>
      <w:proofErr w:type="spellStart"/>
      <w:r>
        <w:rPr>
          <w:rFonts w:ascii="Helvetica" w:hAnsi="Helvetica" w:cs="Helvetica"/>
        </w:rPr>
        <w:t>დაკავშირებით</w:t>
      </w:r>
      <w:proofErr w:type="spellEnd"/>
      <w:r>
        <w:rPr>
          <w:rFonts w:ascii="Helvetica" w:hAnsi="Helvetica" w:cs="Helvetica"/>
        </w:rPr>
        <w:t xml:space="preserve"> </w:t>
      </w:r>
      <w:proofErr w:type="spellStart"/>
      <w:r>
        <w:rPr>
          <w:rFonts w:ascii="Helvetica" w:hAnsi="Helvetica" w:cs="Helvetica"/>
        </w:rPr>
        <w:t>ჩემი</w:t>
      </w:r>
      <w:proofErr w:type="spellEnd"/>
      <w:r>
        <w:rPr>
          <w:rFonts w:ascii="Helvetica" w:hAnsi="Helvetica" w:cs="Helvetica"/>
        </w:rPr>
        <w:t xml:space="preserve"> კომენტარი</w:t>
      </w:r>
      <w:bookmarkStart w:id="65" w:name="_GoBack"/>
      <w:bookmarkEnd w:id="65"/>
    </w:p>
  </w:comment>
  <w:comment w:id="66" w:author="Microsoft Office User" w:date="2019-05-17T11:07:00Z" w:initials="Office">
    <w:p w14:paraId="26A4048F" w14:textId="77777777" w:rsidR="00A037F1" w:rsidRPr="00A037F1" w:rsidRDefault="00A037F1">
      <w:pPr>
        <w:pStyle w:val="CommentText"/>
        <w:rPr>
          <w:rFonts w:ascii="Helvetica" w:hAnsi="Helvetica" w:cs="Helvetica"/>
        </w:rPr>
      </w:pPr>
      <w:r>
        <w:rPr>
          <w:rStyle w:val="CommentReference"/>
        </w:rPr>
        <w:annotationRef/>
      </w:r>
      <w:proofErr w:type="spellStart"/>
      <w:r>
        <w:rPr>
          <w:rFonts w:ascii="Helvetica" w:hAnsi="Helvetica" w:cs="Helvetica"/>
        </w:rPr>
        <w:t>როგორ</w:t>
      </w:r>
      <w:proofErr w:type="spellEnd"/>
      <w:r>
        <w:rPr>
          <w:rFonts w:ascii="Helvetica" w:hAnsi="Helvetica" w:cs="Helvetica"/>
        </w:rPr>
        <w:t xml:space="preserve"> </w:t>
      </w:r>
      <w:proofErr w:type="spellStart"/>
      <w:r>
        <w:rPr>
          <w:rFonts w:ascii="Helvetica" w:hAnsi="Helvetica" w:cs="Helvetica"/>
        </w:rPr>
        <w:t>არ</w:t>
      </w:r>
      <w:proofErr w:type="spellEnd"/>
      <w:r>
        <w:rPr>
          <w:rFonts w:ascii="Helvetica" w:hAnsi="Helvetica" w:cs="Helvetica"/>
        </w:rPr>
        <w:t xml:space="preserve"> </w:t>
      </w:r>
      <w:proofErr w:type="spellStart"/>
      <w:r>
        <w:rPr>
          <w:rFonts w:ascii="Helvetica" w:hAnsi="Helvetica" w:cs="Helvetica"/>
        </w:rPr>
        <w:t>გამოიწვევს</w:t>
      </w:r>
      <w:proofErr w:type="spellEnd"/>
      <w:r>
        <w:rPr>
          <w:rFonts w:ascii="Helvetica" w:hAnsi="Helvetica" w:cs="Helvetica"/>
        </w:rPr>
        <w:t xml:space="preserve"> </w:t>
      </w:r>
      <w:proofErr w:type="spellStart"/>
      <w:r>
        <w:rPr>
          <w:rFonts w:ascii="Helvetica" w:hAnsi="Helvetica" w:cs="Helvetica"/>
        </w:rPr>
        <w:t>ფულადი</w:t>
      </w:r>
      <w:proofErr w:type="spellEnd"/>
      <w:r>
        <w:rPr>
          <w:rFonts w:ascii="Helvetica" w:hAnsi="Helvetica" w:cs="Helvetica"/>
        </w:rPr>
        <w:t xml:space="preserve"> </w:t>
      </w:r>
      <w:proofErr w:type="spellStart"/>
      <w:r>
        <w:rPr>
          <w:rFonts w:ascii="Helvetica" w:hAnsi="Helvetica" w:cs="Helvetica"/>
        </w:rPr>
        <w:t>სახსრების</w:t>
      </w:r>
      <w:proofErr w:type="spellEnd"/>
      <w:r>
        <w:rPr>
          <w:rFonts w:ascii="Helvetica" w:hAnsi="Helvetica" w:cs="Helvetica"/>
        </w:rPr>
        <w:t xml:space="preserve"> </w:t>
      </w:r>
      <w:proofErr w:type="spellStart"/>
      <w:r>
        <w:rPr>
          <w:rFonts w:ascii="Helvetica" w:hAnsi="Helvetica" w:cs="Helvetica"/>
        </w:rPr>
        <w:t>დამატებას</w:t>
      </w:r>
      <w:proofErr w:type="spellEnd"/>
      <w:r>
        <w:rPr>
          <w:rFonts w:ascii="Helvetica" w:hAnsi="Helvetica" w:cs="Helvetica"/>
        </w:rPr>
        <w:t xml:space="preserve">. </w:t>
      </w:r>
      <w:proofErr w:type="spellStart"/>
      <w:r>
        <w:rPr>
          <w:rFonts w:ascii="Helvetica" w:hAnsi="Helvetica" w:cs="Helvetica"/>
        </w:rPr>
        <w:t>სახელმწიფო</w:t>
      </w:r>
      <w:proofErr w:type="spellEnd"/>
      <w:r>
        <w:rPr>
          <w:rFonts w:ascii="Helvetica" w:hAnsi="Helvetica" w:cs="Helvetica"/>
        </w:rPr>
        <w:t xml:space="preserve"> </w:t>
      </w:r>
      <w:proofErr w:type="spellStart"/>
      <w:r>
        <w:rPr>
          <w:rFonts w:ascii="Helvetica" w:hAnsi="Helvetica" w:cs="Helvetica"/>
        </w:rPr>
        <w:t>პროგრამაში</w:t>
      </w:r>
      <w:proofErr w:type="spellEnd"/>
      <w:r>
        <w:rPr>
          <w:rFonts w:ascii="Helvetica" w:hAnsi="Helvetica" w:cs="Helvetica"/>
        </w:rPr>
        <w:t xml:space="preserve"> </w:t>
      </w:r>
      <w:proofErr w:type="spellStart"/>
      <w:r w:rsidR="00A82050">
        <w:rPr>
          <w:rFonts w:ascii="Helvetica" w:hAnsi="Helvetica" w:cs="Helvetica"/>
        </w:rPr>
        <w:t>სპეციალური</w:t>
      </w:r>
      <w:proofErr w:type="spellEnd"/>
      <w:r w:rsidR="00A82050">
        <w:rPr>
          <w:rFonts w:ascii="Helvetica" w:hAnsi="Helvetica" w:cs="Helvetica"/>
        </w:rPr>
        <w:t xml:space="preserve"> </w:t>
      </w:r>
      <w:proofErr w:type="spellStart"/>
      <w:r w:rsidR="00A82050">
        <w:rPr>
          <w:rFonts w:ascii="Helvetica" w:hAnsi="Helvetica" w:cs="Helvetica"/>
        </w:rPr>
        <w:t>კომპონენტი</w:t>
      </w:r>
      <w:proofErr w:type="spellEnd"/>
      <w:r w:rsidR="00A82050">
        <w:rPr>
          <w:rFonts w:ascii="Helvetica" w:hAnsi="Helvetica" w:cs="Helvetica"/>
        </w:rPr>
        <w:t xml:space="preserve"> </w:t>
      </w:r>
      <w:proofErr w:type="spellStart"/>
      <w:r w:rsidR="00A82050">
        <w:rPr>
          <w:rFonts w:ascii="Helvetica" w:hAnsi="Helvetica" w:cs="Helvetica"/>
        </w:rPr>
        <w:t>უნდა</w:t>
      </w:r>
      <w:proofErr w:type="spellEnd"/>
      <w:r w:rsidR="00A82050">
        <w:rPr>
          <w:rFonts w:ascii="Helvetica" w:hAnsi="Helvetica" w:cs="Helvetica"/>
        </w:rPr>
        <w:t xml:space="preserve"> </w:t>
      </w:r>
      <w:proofErr w:type="spellStart"/>
      <w:r w:rsidR="00A82050">
        <w:rPr>
          <w:rFonts w:ascii="Helvetica" w:hAnsi="Helvetica" w:cs="Helvetica"/>
        </w:rPr>
        <w:t>გაჩნდეს</w:t>
      </w:r>
      <w:proofErr w:type="spellEnd"/>
      <w:r w:rsidR="00A82050">
        <w:rPr>
          <w:rFonts w:ascii="Helvetica" w:hAnsi="Helvetica" w:cs="Helvetica"/>
        </w:rPr>
        <w:t xml:space="preserve"> </w:t>
      </w:r>
      <w:proofErr w:type="spellStart"/>
      <w:r w:rsidR="00A82050">
        <w:rPr>
          <w:rFonts w:ascii="Helvetica" w:hAnsi="Helvetica" w:cs="Helvetica"/>
        </w:rPr>
        <w:t>და</w:t>
      </w:r>
      <w:proofErr w:type="spellEnd"/>
      <w:r w:rsidR="00A82050">
        <w:rPr>
          <w:rFonts w:ascii="Helvetica" w:hAnsi="Helvetica" w:cs="Helvetica"/>
        </w:rPr>
        <w:t xml:space="preserve"> </w:t>
      </w:r>
      <w:proofErr w:type="spellStart"/>
      <w:r w:rsidR="00A82050">
        <w:rPr>
          <w:rFonts w:ascii="Helvetica" w:hAnsi="Helvetica" w:cs="Helvetica"/>
        </w:rPr>
        <w:t>მისი</w:t>
      </w:r>
      <w:proofErr w:type="spellEnd"/>
      <w:r w:rsidR="00A82050">
        <w:rPr>
          <w:rFonts w:ascii="Helvetica" w:hAnsi="Helvetica" w:cs="Helvetica"/>
        </w:rPr>
        <w:t xml:space="preserve"> </w:t>
      </w:r>
      <w:proofErr w:type="spellStart"/>
      <w:r w:rsidR="00A82050">
        <w:rPr>
          <w:rFonts w:ascii="Helvetica" w:hAnsi="Helvetica" w:cs="Helvetica"/>
        </w:rPr>
        <w:t>ფუნქციონირებისათვის</w:t>
      </w:r>
      <w:proofErr w:type="spellEnd"/>
      <w:r w:rsidR="00A82050">
        <w:rPr>
          <w:rFonts w:ascii="Helvetica" w:hAnsi="Helvetica" w:cs="Helvetica"/>
        </w:rPr>
        <w:t xml:space="preserve"> </w:t>
      </w:r>
      <w:proofErr w:type="spellStart"/>
      <w:r w:rsidR="00A82050">
        <w:rPr>
          <w:rFonts w:ascii="Helvetica" w:hAnsi="Helvetica" w:cs="Helvetica"/>
        </w:rPr>
        <w:t>ბიუჯეტის</w:t>
      </w:r>
      <w:proofErr w:type="spellEnd"/>
      <w:r w:rsidR="00A82050">
        <w:rPr>
          <w:rFonts w:ascii="Helvetica" w:hAnsi="Helvetica" w:cs="Helvetica"/>
        </w:rPr>
        <w:t xml:space="preserve"> </w:t>
      </w:r>
      <w:proofErr w:type="spellStart"/>
      <w:r w:rsidR="00A82050">
        <w:rPr>
          <w:rFonts w:ascii="Helvetica" w:hAnsi="Helvetica" w:cs="Helvetica"/>
        </w:rPr>
        <w:t>გაზრდა</w:t>
      </w:r>
      <w:proofErr w:type="spellEnd"/>
      <w:r w:rsidR="00A82050">
        <w:rPr>
          <w:rFonts w:ascii="Helvetica" w:hAnsi="Helvetica" w:cs="Helvetica"/>
        </w:rPr>
        <w:t xml:space="preserve"> </w:t>
      </w:r>
      <w:proofErr w:type="spellStart"/>
      <w:r w:rsidR="00A82050">
        <w:rPr>
          <w:rFonts w:ascii="Helvetica" w:hAnsi="Helvetica" w:cs="Helvetica"/>
        </w:rPr>
        <w:t>საჭირო</w:t>
      </w:r>
      <w:proofErr w:type="spellEnd"/>
      <w:r w:rsidR="00A82050">
        <w:rPr>
          <w:rFonts w:ascii="Helvetica" w:hAnsi="Helvetica" w:cs="Helvetica"/>
        </w:rPr>
        <w:t xml:space="preserve"> </w:t>
      </w:r>
      <w:proofErr w:type="spellStart"/>
      <w:r w:rsidR="00A82050">
        <w:rPr>
          <w:rFonts w:ascii="Helvetica" w:hAnsi="Helvetica" w:cs="Helvetica"/>
        </w:rPr>
        <w:t>იქნება</w:t>
      </w:r>
      <w:proofErr w:type="spellEnd"/>
      <w:r w:rsidR="00A82050">
        <w:rPr>
          <w:rFonts w:ascii="Helvetica" w:hAnsi="Helvetica" w:cs="Helvetica"/>
        </w:rPr>
        <w:t xml:space="preserve">. </w:t>
      </w:r>
    </w:p>
  </w:comment>
  <w:comment w:id="67" w:author="Microsoft Office User" w:date="2019-05-17T11:09:00Z" w:initials="Office">
    <w:p w14:paraId="7D4FB39E" w14:textId="77777777" w:rsidR="00A82050" w:rsidRPr="00A82050" w:rsidRDefault="00A82050">
      <w:pPr>
        <w:pStyle w:val="CommentText"/>
        <w:rPr>
          <w:rFonts w:ascii="Helvetica" w:hAnsi="Helvetica" w:cs="Helvetica"/>
        </w:rPr>
      </w:pPr>
      <w:r>
        <w:rPr>
          <w:rStyle w:val="CommentReference"/>
        </w:rPr>
        <w:annotationRef/>
      </w:r>
      <w:proofErr w:type="spellStart"/>
      <w:r>
        <w:rPr>
          <w:rFonts w:ascii="Helvetica" w:hAnsi="Helvetica" w:cs="Helvetica"/>
        </w:rPr>
        <w:t>ალბათ</w:t>
      </w:r>
      <w:proofErr w:type="spellEnd"/>
      <w:r>
        <w:rPr>
          <w:rFonts w:ascii="Helvetica" w:hAnsi="Helvetica" w:cs="Helvetica"/>
        </w:rPr>
        <w:t xml:space="preserve"> </w:t>
      </w:r>
      <w:proofErr w:type="spellStart"/>
      <w:r>
        <w:rPr>
          <w:rFonts w:ascii="Helvetica" w:hAnsi="Helvetica" w:cs="Helvetica"/>
        </w:rPr>
        <w:t>ტექნიკური</w:t>
      </w:r>
      <w:proofErr w:type="spellEnd"/>
      <w:r>
        <w:rPr>
          <w:rFonts w:ascii="Helvetica" w:hAnsi="Helvetica" w:cs="Helvetica"/>
        </w:rPr>
        <w:t xml:space="preserve"> </w:t>
      </w:r>
      <w:proofErr w:type="spellStart"/>
      <w:r>
        <w:rPr>
          <w:rFonts w:ascii="Helvetica" w:hAnsi="Helvetica" w:cs="Helvetica"/>
        </w:rPr>
        <w:t>ხარვეზია</w:t>
      </w:r>
      <w:proofErr w:type="spellEnd"/>
      <w:r>
        <w:rPr>
          <w:rFonts w:ascii="Helvetica" w:hAnsi="Helvetica" w:cs="Helvetica"/>
        </w:rPr>
        <w:t>…</w:t>
      </w:r>
    </w:p>
  </w:comment>
  <w:comment w:id="68" w:author="Microsoft Office User" w:date="2019-05-17T11:10:00Z" w:initials="Office">
    <w:p w14:paraId="75AAB426" w14:textId="77777777" w:rsidR="00A82050" w:rsidRPr="00A82050" w:rsidRDefault="00A82050">
      <w:pPr>
        <w:pStyle w:val="CommentText"/>
        <w:rPr>
          <w:rFonts w:ascii="Helvetica" w:hAnsi="Helvetica" w:cs="Helvetica"/>
        </w:rPr>
      </w:pPr>
      <w:r>
        <w:rPr>
          <w:rStyle w:val="CommentReference"/>
        </w:rPr>
        <w:annotationRef/>
      </w:r>
      <w:proofErr w:type="spellStart"/>
      <w:r>
        <w:rPr>
          <w:rFonts w:ascii="Helvetica" w:hAnsi="Helvetica" w:cs="Helvetica"/>
        </w:rPr>
        <w:t>ვერ</w:t>
      </w:r>
      <w:proofErr w:type="spellEnd"/>
      <w:r>
        <w:rPr>
          <w:rFonts w:ascii="Helvetica" w:hAnsi="Helvetica" w:cs="Helvetica"/>
        </w:rPr>
        <w:t xml:space="preserve"> </w:t>
      </w:r>
      <w:proofErr w:type="spellStart"/>
      <w:r>
        <w:rPr>
          <w:rFonts w:ascii="Helvetica" w:hAnsi="Helvetica" w:cs="Helvetica"/>
        </w:rPr>
        <w:t>განხორციელდება</w:t>
      </w:r>
      <w:proofErr w:type="spellEnd"/>
      <w:r>
        <w:rPr>
          <w:rFonts w:ascii="Helvetica" w:hAnsi="Helvetica" w:cs="Helvetica"/>
        </w:rPr>
        <w:t xml:space="preserve"> </w:t>
      </w:r>
      <w:proofErr w:type="spellStart"/>
      <w:r>
        <w:rPr>
          <w:rFonts w:ascii="Helvetica" w:hAnsi="Helvetica" w:cs="Helvetica"/>
        </w:rPr>
        <w:t>ამის</w:t>
      </w:r>
      <w:proofErr w:type="spellEnd"/>
      <w:r>
        <w:rPr>
          <w:rFonts w:ascii="Helvetica" w:hAnsi="Helvetica" w:cs="Helvetica"/>
        </w:rPr>
        <w:t xml:space="preserve"> </w:t>
      </w:r>
      <w:proofErr w:type="spellStart"/>
      <w:r>
        <w:rPr>
          <w:rFonts w:ascii="Helvetica" w:hAnsi="Helvetica" w:cs="Helvetica"/>
        </w:rPr>
        <w:t>ფარგლებში</w:t>
      </w:r>
      <w:proofErr w:type="spellEnd"/>
      <w:r>
        <w:rPr>
          <w:rFonts w:ascii="Helvetica" w:hAnsi="Helvetica" w:cs="Helvetica"/>
        </w:rPr>
        <w:t xml:space="preserve"> - </w:t>
      </w:r>
      <w:proofErr w:type="spellStart"/>
      <w:r>
        <w:rPr>
          <w:rFonts w:ascii="Helvetica" w:hAnsi="Helvetica" w:cs="Helvetica"/>
        </w:rPr>
        <w:t>ეს</w:t>
      </w:r>
      <w:proofErr w:type="spellEnd"/>
      <w:r>
        <w:rPr>
          <w:rFonts w:ascii="Helvetica" w:hAnsi="Helvetica" w:cs="Helvetica"/>
        </w:rPr>
        <w:t xml:space="preserve"> </w:t>
      </w:r>
      <w:proofErr w:type="spellStart"/>
      <w:r>
        <w:rPr>
          <w:rFonts w:ascii="Helvetica" w:hAnsi="Helvetica" w:cs="Helvetica"/>
        </w:rPr>
        <w:t>უკვე</w:t>
      </w:r>
      <w:proofErr w:type="spellEnd"/>
      <w:r>
        <w:rPr>
          <w:rFonts w:ascii="Helvetica" w:hAnsi="Helvetica" w:cs="Helvetica"/>
        </w:rPr>
        <w:t xml:space="preserve"> </w:t>
      </w:r>
      <w:proofErr w:type="spellStart"/>
      <w:r>
        <w:rPr>
          <w:rFonts w:ascii="Helvetica" w:hAnsi="Helvetica" w:cs="Helvetica"/>
        </w:rPr>
        <w:t>გადანაწილებულია</w:t>
      </w:r>
      <w:proofErr w:type="spellEnd"/>
      <w:r>
        <w:rPr>
          <w:rFonts w:ascii="Helvetica" w:hAnsi="Helvetica" w:cs="Helvetica"/>
        </w:rPr>
        <w:t xml:space="preserve">. </w:t>
      </w:r>
      <w:proofErr w:type="spellStart"/>
      <w:r>
        <w:rPr>
          <w:rFonts w:ascii="Helvetica" w:hAnsi="Helvetica" w:cs="Helvetica"/>
        </w:rPr>
        <w:t>დამატება</w:t>
      </w:r>
      <w:proofErr w:type="spellEnd"/>
      <w:r>
        <w:rPr>
          <w:rFonts w:ascii="Helvetica" w:hAnsi="Helvetica" w:cs="Helvetica"/>
        </w:rPr>
        <w:t xml:space="preserve"> </w:t>
      </w:r>
      <w:proofErr w:type="spellStart"/>
      <w:r>
        <w:rPr>
          <w:rFonts w:ascii="Helvetica" w:hAnsi="Helvetica" w:cs="Helvetica"/>
        </w:rPr>
        <w:t>დასჭირდება</w:t>
      </w:r>
      <w:proofErr w:type="spellEnd"/>
      <w:r>
        <w:rPr>
          <w:rFonts w:ascii="Helvetica" w:hAnsi="Helvetica" w:cs="Helvetica"/>
        </w:rPr>
        <w:t>.</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44BA18" w15:done="0"/>
  <w15:commentEx w15:paraId="1404E350" w15:done="0"/>
  <w15:commentEx w15:paraId="3EA5DD40" w15:done="0"/>
  <w15:commentEx w15:paraId="07712FD2" w15:done="0"/>
  <w15:commentEx w15:paraId="78EAC250" w15:done="0"/>
  <w15:commentEx w15:paraId="28B9D906" w15:done="0"/>
  <w15:commentEx w15:paraId="0B52C3D9" w15:done="0"/>
  <w15:commentEx w15:paraId="24FDB57F" w15:done="0"/>
  <w15:commentEx w15:paraId="67183DF7" w15:done="0"/>
  <w15:commentEx w15:paraId="5E1E733D" w15:done="0"/>
  <w15:commentEx w15:paraId="0943A06A" w15:done="0"/>
  <w15:commentEx w15:paraId="19D34813" w15:done="0"/>
  <w15:commentEx w15:paraId="26A4048F" w15:done="0"/>
  <w15:commentEx w15:paraId="7D4FB39E" w15:done="0"/>
  <w15:commentEx w15:paraId="75AAB42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Calibri"/>
    <w:charset w:val="CC"/>
    <w:family w:val="swiss"/>
    <w:pitch w:val="variable"/>
    <w:sig w:usb0="E10022FF" w:usb1="C000E47F" w:usb2="00000029" w:usb3="00000000" w:csb0="000001DF" w:csb1="00000000"/>
  </w:font>
  <w:font w:name="Helvetica">
    <w:panose1 w:val="00000000000000000000"/>
    <w:charset w:val="00"/>
    <w:family w:val="swiss"/>
    <w:pitch w:val="variable"/>
    <w:sig w:usb0="E00002FF" w:usb1="5000785B" w:usb2="00000000" w:usb3="00000000" w:csb0="0000019F" w:csb1="00000000"/>
  </w:font>
  <w:font w:name="Helvetica Neue">
    <w:panose1 w:val="02000503000000020004"/>
    <w:charset w:val="00"/>
    <w:family w:val="swiss"/>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MS Mincho">
    <w:panose1 w:val="02020609040205080304"/>
    <w:charset w:val="80"/>
    <w:family w:val="roman"/>
    <w:pitch w:val="fixed"/>
    <w:sig w:usb0="E00002FF" w:usb1="6AC7FDFB" w:usb2="08000012" w:usb3="00000000" w:csb0="0002009F" w:csb1="00000000"/>
  </w:font>
  <w:font w:name="ALK Tall Nusxuri">
    <w:charset w:val="00"/>
    <w:family w:val="auto"/>
    <w:pitch w:val="variable"/>
    <w:sig w:usb0="04000003" w:usb1="00000000" w:usb2="00000000" w:usb3="00000000" w:csb0="00000001" w:csb1="00000000"/>
  </w:font>
  <w:font w:name="AcadNusx">
    <w:panose1 w:val="02000500000000000000"/>
    <w:charset w:val="00"/>
    <w:family w:val="auto"/>
    <w:pitch w:val="variable"/>
    <w:sig w:usb0="00000003" w:usb1="00000000" w:usb2="00000000" w:usb3="00000000" w:csb0="00000001" w:csb1="00000000"/>
  </w:font>
  <w:font w:name="Grigolia">
    <w:altName w:val="Times New Roman"/>
    <w:charset w:val="00"/>
    <w:family w:val="auto"/>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195A51"/>
    <w:multiLevelType w:val="hybridMultilevel"/>
    <w:tmpl w:val="DB40CE70"/>
    <w:lvl w:ilvl="0" w:tplc="3F26EB78">
      <w:start w:val="1"/>
      <w:numFmt w:val="decimal"/>
      <w:lvlText w:val="%1."/>
      <w:lvlJc w:val="left"/>
      <w:pPr>
        <w:ind w:left="1080" w:hanging="360"/>
      </w:pPr>
      <w:rPr>
        <w:rFonts w:ascii="Sylfaen" w:hAnsi="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C0621D3"/>
    <w:multiLevelType w:val="hybridMultilevel"/>
    <w:tmpl w:val="9BBE3D22"/>
    <w:lvl w:ilvl="0" w:tplc="0409000F">
      <w:start w:val="1"/>
      <w:numFmt w:val="decimal"/>
      <w:lvlText w:val="%1."/>
      <w:lvlJc w:val="left"/>
      <w:pPr>
        <w:ind w:left="81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60AA2F89"/>
    <w:multiLevelType w:val="hybridMultilevel"/>
    <w:tmpl w:val="DD18898E"/>
    <w:lvl w:ilvl="0" w:tplc="F07C7DD2">
      <w:start w:val="1"/>
      <w:numFmt w:val="decimal"/>
      <w:lvlText w:val="%1."/>
      <w:lvlJc w:val="left"/>
      <w:pPr>
        <w:ind w:left="720" w:hanging="360"/>
      </w:pPr>
      <w:rPr>
        <w:rFonts w:ascii="Sylfaen" w:hAnsi="Sylfaen" w:cs="Sylfae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67"/>
    <w:rsid w:val="000B3F60"/>
    <w:rsid w:val="000D6BB5"/>
    <w:rsid w:val="00120BDB"/>
    <w:rsid w:val="00124873"/>
    <w:rsid w:val="002E4684"/>
    <w:rsid w:val="002F799D"/>
    <w:rsid w:val="00340DEB"/>
    <w:rsid w:val="0034536B"/>
    <w:rsid w:val="004C25B0"/>
    <w:rsid w:val="004E24B9"/>
    <w:rsid w:val="004E7BF9"/>
    <w:rsid w:val="00530051"/>
    <w:rsid w:val="00584767"/>
    <w:rsid w:val="006544B6"/>
    <w:rsid w:val="007D59DF"/>
    <w:rsid w:val="0084107A"/>
    <w:rsid w:val="00892ACF"/>
    <w:rsid w:val="00920225"/>
    <w:rsid w:val="009858C1"/>
    <w:rsid w:val="00A0376B"/>
    <w:rsid w:val="00A037F1"/>
    <w:rsid w:val="00A82050"/>
    <w:rsid w:val="00BD5D64"/>
    <w:rsid w:val="00C33CAE"/>
    <w:rsid w:val="00C5160A"/>
    <w:rsid w:val="00CC13EC"/>
    <w:rsid w:val="00D36C7A"/>
    <w:rsid w:val="00DA0F46"/>
    <w:rsid w:val="00DB7567"/>
    <w:rsid w:val="00DD4989"/>
    <w:rsid w:val="00E143B0"/>
    <w:rsid w:val="00F6553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87B26"/>
  <w15:chartTrackingRefBased/>
  <w15:docId w15:val="{1ED8A2D5-602B-4091-95FD-20FD8585C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84107A"/>
    <w:pPr>
      <w:spacing w:line="240" w:lineRule="auto"/>
    </w:pPr>
    <w:rPr>
      <w:sz w:val="20"/>
      <w:szCs w:val="20"/>
    </w:rPr>
  </w:style>
  <w:style w:type="character" w:customStyle="1" w:styleId="CommentTextChar">
    <w:name w:val="Comment Text Char"/>
    <w:basedOn w:val="DefaultParagraphFont"/>
    <w:link w:val="CommentText"/>
    <w:uiPriority w:val="99"/>
    <w:semiHidden/>
    <w:rsid w:val="0084107A"/>
    <w:rPr>
      <w:sz w:val="20"/>
      <w:szCs w:val="20"/>
    </w:rPr>
  </w:style>
  <w:style w:type="character" w:styleId="CommentReference">
    <w:name w:val="annotation reference"/>
    <w:rsid w:val="0084107A"/>
    <w:rPr>
      <w:sz w:val="16"/>
      <w:szCs w:val="16"/>
    </w:rPr>
  </w:style>
  <w:style w:type="paragraph" w:styleId="BalloonText">
    <w:name w:val="Balloon Text"/>
    <w:basedOn w:val="Normal"/>
    <w:link w:val="BalloonTextChar"/>
    <w:uiPriority w:val="99"/>
    <w:semiHidden/>
    <w:unhideWhenUsed/>
    <w:rsid w:val="008410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07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037F1"/>
    <w:rPr>
      <w:b/>
      <w:bCs/>
    </w:rPr>
  </w:style>
  <w:style w:type="character" w:customStyle="1" w:styleId="CommentSubjectChar">
    <w:name w:val="Comment Subject Char"/>
    <w:basedOn w:val="CommentTextChar"/>
    <w:link w:val="CommentSubject"/>
    <w:uiPriority w:val="99"/>
    <w:semiHidden/>
    <w:rsid w:val="00A037F1"/>
    <w:rPr>
      <w:b/>
      <w:bCs/>
      <w:sz w:val="20"/>
      <w:szCs w:val="20"/>
    </w:rPr>
  </w:style>
  <w:style w:type="paragraph" w:customStyle="1" w:styleId="abzacixml">
    <w:name w:val="abzacixml"/>
    <w:basedOn w:val="Normal"/>
    <w:rsid w:val="00530051"/>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779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microsoft.com/office/2011/relationships/commentsExtended" Target="commentsExtended.xml"/><Relationship Id="rId7" Type="http://schemas.openxmlformats.org/officeDocument/2006/relationships/fontTable" Target="fontTable.xml"/><Relationship Id="rId8" Type="http://schemas.microsoft.com/office/2011/relationships/people" Target="peop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2949</Words>
  <Characters>16814</Characters>
  <Application>Microsoft Macintosh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Zhorzholadze</dc:creator>
  <cp:keywords/>
  <dc:description/>
  <cp:lastModifiedBy>Microsoft Office User</cp:lastModifiedBy>
  <cp:revision>2</cp:revision>
  <dcterms:created xsi:type="dcterms:W3CDTF">2019-05-17T10:34:00Z</dcterms:created>
  <dcterms:modified xsi:type="dcterms:W3CDTF">2019-05-17T10:34:00Z</dcterms:modified>
</cp:coreProperties>
</file>